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5813" w14:textId="66496AC5" w:rsidR="003C5432" w:rsidRPr="0096203D" w:rsidRDefault="003C5432" w:rsidP="00D92FA4">
      <w:pPr>
        <w:spacing w:after="240"/>
        <w:jc w:val="center"/>
        <w:rPr>
          <w:rFonts w:ascii="Times New Roman" w:hAnsi="Times New Roman" w:cs="Times New Roman"/>
          <w:b/>
          <w:bCs/>
          <w:szCs w:val="24"/>
        </w:rPr>
      </w:pPr>
      <w:r w:rsidRPr="0096203D">
        <w:rPr>
          <w:rFonts w:ascii="Times New Roman" w:hAnsi="Times New Roman" w:cs="Times New Roman"/>
          <w:b/>
          <w:bCs/>
          <w:szCs w:val="24"/>
        </w:rPr>
        <w:t xml:space="preserve">Development requirements for Planned Development – </w:t>
      </w:r>
      <w:r w:rsidR="001C4BBC" w:rsidRPr="0096203D">
        <w:rPr>
          <w:rFonts w:ascii="Times New Roman" w:hAnsi="Times New Roman" w:cs="Times New Roman"/>
          <w:b/>
          <w:bCs/>
          <w:szCs w:val="24"/>
        </w:rPr>
        <w:t xml:space="preserve">Housing District </w:t>
      </w:r>
      <w:r w:rsidRPr="0096203D">
        <w:rPr>
          <w:rFonts w:ascii="Times New Roman" w:hAnsi="Times New Roman" w:cs="Times New Roman"/>
          <w:b/>
          <w:bCs/>
          <w:szCs w:val="24"/>
        </w:rPr>
        <w:t>(PD-</w:t>
      </w:r>
      <w:r w:rsidR="00346CC8" w:rsidRPr="0096203D">
        <w:rPr>
          <w:rFonts w:ascii="Times New Roman" w:hAnsi="Times New Roman" w:cs="Times New Roman"/>
          <w:b/>
          <w:bCs/>
          <w:szCs w:val="24"/>
        </w:rPr>
        <w:t>H</w:t>
      </w:r>
      <w:r w:rsidRPr="0096203D">
        <w:rPr>
          <w:rFonts w:ascii="Times New Roman" w:hAnsi="Times New Roman" w:cs="Times New Roman"/>
          <w:b/>
          <w:bCs/>
          <w:szCs w:val="24"/>
        </w:rPr>
        <w:t>)</w:t>
      </w:r>
    </w:p>
    <w:p w14:paraId="452C422F" w14:textId="46097333" w:rsidR="001C4BBC" w:rsidRDefault="003C5432" w:rsidP="00536DB3">
      <w:pPr>
        <w:jc w:val="both"/>
        <w:rPr>
          <w:rFonts w:ascii="Times New Roman" w:hAnsi="Times New Roman" w:cs="Times New Roman"/>
        </w:rPr>
      </w:pPr>
      <w:r w:rsidRPr="0096203D">
        <w:rPr>
          <w:rFonts w:ascii="Times New Roman" w:hAnsi="Times New Roman" w:cs="Times New Roman"/>
        </w:rPr>
        <w:t xml:space="preserve">The purpose of the </w:t>
      </w:r>
      <w:r w:rsidR="00346CC8" w:rsidRPr="0096203D">
        <w:rPr>
          <w:rFonts w:ascii="Times New Roman" w:hAnsi="Times New Roman" w:cs="Times New Roman"/>
        </w:rPr>
        <w:t>Luza Tract</w:t>
      </w:r>
      <w:r w:rsidRPr="0096203D">
        <w:rPr>
          <w:rFonts w:ascii="Times New Roman" w:hAnsi="Times New Roman" w:cs="Times New Roman"/>
        </w:rPr>
        <w:t xml:space="preserve"> Planned Development – </w:t>
      </w:r>
      <w:r w:rsidR="00105F72">
        <w:rPr>
          <w:rFonts w:ascii="Times New Roman" w:hAnsi="Times New Roman" w:cs="Times New Roman"/>
        </w:rPr>
        <w:t xml:space="preserve"> Mixed Use</w:t>
      </w:r>
      <w:r w:rsidR="00105F72" w:rsidRPr="0096203D">
        <w:rPr>
          <w:rFonts w:ascii="Times New Roman" w:hAnsi="Times New Roman" w:cs="Times New Roman"/>
        </w:rPr>
        <w:t xml:space="preserve"> </w:t>
      </w:r>
      <w:r w:rsidR="001C4BBC" w:rsidRPr="0096203D">
        <w:rPr>
          <w:rFonts w:ascii="Times New Roman" w:hAnsi="Times New Roman" w:cs="Times New Roman"/>
        </w:rPr>
        <w:t xml:space="preserve">District </w:t>
      </w:r>
      <w:r w:rsidRPr="0096203D">
        <w:rPr>
          <w:rFonts w:ascii="Times New Roman" w:hAnsi="Times New Roman" w:cs="Times New Roman"/>
        </w:rPr>
        <w:t>(PD</w:t>
      </w:r>
      <w:r w:rsidR="001C4BBC" w:rsidRPr="0096203D">
        <w:rPr>
          <w:rFonts w:ascii="Times New Roman" w:hAnsi="Times New Roman" w:cs="Times New Roman"/>
        </w:rPr>
        <w:t>-</w:t>
      </w:r>
      <w:r w:rsidR="00105F72">
        <w:rPr>
          <w:rFonts w:ascii="Times New Roman" w:hAnsi="Times New Roman" w:cs="Times New Roman"/>
        </w:rPr>
        <w:t>M</w:t>
      </w:r>
      <w:r w:rsidRPr="0096203D">
        <w:rPr>
          <w:rFonts w:ascii="Times New Roman" w:hAnsi="Times New Roman" w:cs="Times New Roman"/>
        </w:rPr>
        <w:t xml:space="preserve">), hereinafter referred to as </w:t>
      </w:r>
      <w:r w:rsidR="001C4BBC" w:rsidRPr="0096203D">
        <w:rPr>
          <w:rFonts w:ascii="Times New Roman" w:hAnsi="Times New Roman" w:cs="Times New Roman"/>
        </w:rPr>
        <w:t>”PD-H”, “the District”</w:t>
      </w:r>
      <w:r w:rsidRPr="0096203D">
        <w:rPr>
          <w:rFonts w:ascii="Times New Roman" w:hAnsi="Times New Roman" w:cs="Times New Roman"/>
        </w:rPr>
        <w:t xml:space="preserve"> or “</w:t>
      </w:r>
      <w:r w:rsidR="001C4BBC" w:rsidRPr="0096203D">
        <w:rPr>
          <w:rFonts w:ascii="Times New Roman" w:hAnsi="Times New Roman" w:cs="Times New Roman"/>
        </w:rPr>
        <w:t xml:space="preserve">this </w:t>
      </w:r>
      <w:r w:rsidRPr="0096203D">
        <w:rPr>
          <w:rFonts w:ascii="Times New Roman" w:hAnsi="Times New Roman" w:cs="Times New Roman"/>
        </w:rPr>
        <w:t xml:space="preserve">District,” </w:t>
      </w:r>
      <w:r w:rsidR="001C4BBC" w:rsidRPr="0096203D">
        <w:rPr>
          <w:rFonts w:ascii="Times New Roman" w:hAnsi="Times New Roman" w:cs="Times New Roman"/>
          <w:lang w:bidi="en-US"/>
        </w:rPr>
        <w:t>is to comply with the City of Bryan Code of Ordinances while establishing alternate development standards set forth for the mutual benefit of both the property owner and the City of Bryan</w:t>
      </w:r>
      <w:r w:rsidRPr="0096203D">
        <w:rPr>
          <w:rFonts w:ascii="Times New Roman" w:hAnsi="Times New Roman" w:cs="Times New Roman"/>
        </w:rPr>
        <w:t xml:space="preserve">.  </w:t>
      </w:r>
      <w:r w:rsidR="001C4BBC" w:rsidRPr="0096203D">
        <w:rPr>
          <w:rFonts w:ascii="Times New Roman" w:hAnsi="Times New Roman" w:cs="Times New Roman"/>
        </w:rPr>
        <w:t xml:space="preserve">This </w:t>
      </w:r>
      <w:r w:rsidRPr="0096203D">
        <w:rPr>
          <w:rFonts w:ascii="Times New Roman" w:hAnsi="Times New Roman" w:cs="Times New Roman"/>
        </w:rPr>
        <w:t>PD</w:t>
      </w:r>
      <w:r w:rsidR="001C4BBC" w:rsidRPr="0096203D">
        <w:rPr>
          <w:rFonts w:ascii="Times New Roman" w:hAnsi="Times New Roman" w:cs="Times New Roman"/>
        </w:rPr>
        <w:t>-H</w:t>
      </w:r>
      <w:r w:rsidRPr="0096203D">
        <w:rPr>
          <w:rFonts w:ascii="Times New Roman" w:hAnsi="Times New Roman" w:cs="Times New Roman"/>
        </w:rPr>
        <w:t xml:space="preserve"> establishes development </w:t>
      </w:r>
      <w:r w:rsidR="001C4BBC" w:rsidRPr="0096203D">
        <w:rPr>
          <w:rFonts w:ascii="Times New Roman" w:hAnsi="Times New Roman" w:cs="Times New Roman"/>
        </w:rPr>
        <w:t xml:space="preserve">standards </w:t>
      </w:r>
      <w:r w:rsidRPr="0096203D">
        <w:rPr>
          <w:rFonts w:ascii="Times New Roman" w:hAnsi="Times New Roman" w:cs="Times New Roman"/>
        </w:rPr>
        <w:t>for a master-planned community on approximately</w:t>
      </w:r>
      <w:r w:rsidR="00424896" w:rsidRPr="0096203D">
        <w:rPr>
          <w:rFonts w:ascii="Times New Roman" w:hAnsi="Times New Roman" w:cs="Times New Roman"/>
        </w:rPr>
        <w:t xml:space="preserve"> </w:t>
      </w:r>
      <w:r w:rsidR="00424896" w:rsidRPr="000F3452">
        <w:rPr>
          <w:rFonts w:ascii="Times New Roman" w:hAnsi="Times New Roman" w:cs="Times New Roman"/>
        </w:rPr>
        <w:t>251</w:t>
      </w:r>
      <w:r w:rsidRPr="0096203D">
        <w:rPr>
          <w:rFonts w:ascii="Times New Roman" w:hAnsi="Times New Roman" w:cs="Times New Roman"/>
        </w:rPr>
        <w:t xml:space="preserve"> acres of land located at </w:t>
      </w:r>
      <w:r w:rsidR="00346CC8" w:rsidRPr="0096203D">
        <w:rPr>
          <w:rFonts w:ascii="Times New Roman" w:hAnsi="Times New Roman" w:cs="Times New Roman"/>
        </w:rPr>
        <w:t xml:space="preserve">Luza Lane and </w:t>
      </w:r>
      <w:r w:rsidR="001C4BBC" w:rsidRPr="0096203D">
        <w:rPr>
          <w:rFonts w:ascii="Times New Roman" w:hAnsi="Times New Roman" w:cs="Times New Roman"/>
        </w:rPr>
        <w:t xml:space="preserve">West </w:t>
      </w:r>
      <w:r w:rsidR="00346CC8" w:rsidRPr="0096203D">
        <w:rPr>
          <w:rFonts w:ascii="Times New Roman" w:hAnsi="Times New Roman" w:cs="Times New Roman"/>
        </w:rPr>
        <w:t>S</w:t>
      </w:r>
      <w:r w:rsidR="001C4BBC" w:rsidRPr="0096203D">
        <w:rPr>
          <w:rFonts w:ascii="Times New Roman" w:hAnsi="Times New Roman" w:cs="Times New Roman"/>
        </w:rPr>
        <w:t xml:space="preserve">tate </w:t>
      </w:r>
      <w:r w:rsidR="00346CC8" w:rsidRPr="0096203D">
        <w:rPr>
          <w:rFonts w:ascii="Times New Roman" w:hAnsi="Times New Roman" w:cs="Times New Roman"/>
        </w:rPr>
        <w:t>H</w:t>
      </w:r>
      <w:r w:rsidR="001C4BBC" w:rsidRPr="0096203D">
        <w:rPr>
          <w:rFonts w:ascii="Times New Roman" w:hAnsi="Times New Roman" w:cs="Times New Roman"/>
        </w:rPr>
        <w:t>ighway</w:t>
      </w:r>
      <w:r w:rsidR="00346CC8" w:rsidRPr="0096203D">
        <w:rPr>
          <w:rFonts w:ascii="Times New Roman" w:hAnsi="Times New Roman" w:cs="Times New Roman"/>
        </w:rPr>
        <w:t xml:space="preserve"> 21</w:t>
      </w:r>
      <w:r w:rsidRPr="0096203D">
        <w:rPr>
          <w:rFonts w:ascii="Times New Roman" w:hAnsi="Times New Roman" w:cs="Times New Roman"/>
        </w:rPr>
        <w:t xml:space="preserve">. </w:t>
      </w:r>
      <w:r w:rsidR="001C4BBC" w:rsidRPr="0096203D">
        <w:rPr>
          <w:rFonts w:ascii="Times New Roman" w:hAnsi="Times New Roman" w:cs="Times New Roman"/>
        </w:rPr>
        <w:t>The standards established in this plan are to be used to facilitate development with a mix of housing types to accommodate market flexibility, ensure protection of surrounding properties from foreseeable negative impacts resulting from permitted uses, to strengthen the area economy and promote the general welfare of the community.</w:t>
      </w:r>
    </w:p>
    <w:p w14:paraId="415A41B1" w14:textId="2FE0B95F" w:rsidR="00B96642" w:rsidRPr="0096203D" w:rsidRDefault="00941C50" w:rsidP="00536DB3">
      <w:pPr>
        <w:jc w:val="both"/>
        <w:rPr>
          <w:rFonts w:ascii="Times New Roman" w:hAnsi="Times New Roman" w:cs="Times New Roman"/>
        </w:rPr>
      </w:pPr>
      <w:r>
        <w:rPr>
          <w:rFonts w:ascii="Times New Roman" w:hAnsi="Times New Roman" w:cs="Times New Roman"/>
        </w:rPr>
        <w:t>This area was recently zoned part of the Innovation Corridor IC Zoning districts.  This PD zoning district would maintain the Innovation Corridor – Retail Services zoning area along W SH 21 and would also include the Innovation Corridor -High Density Residential, but allows the property to transition to lower density detached residential units as you move away from W</w:t>
      </w:r>
      <w:r w:rsidR="00EE1752">
        <w:rPr>
          <w:rFonts w:ascii="Times New Roman" w:hAnsi="Times New Roman" w:cs="Times New Roman"/>
        </w:rPr>
        <w:t>.</w:t>
      </w:r>
      <w:r>
        <w:rPr>
          <w:rFonts w:ascii="Times New Roman" w:hAnsi="Times New Roman" w:cs="Times New Roman"/>
        </w:rPr>
        <w:t xml:space="preserve"> SH 21.</w:t>
      </w:r>
    </w:p>
    <w:p w14:paraId="5F6B137A" w14:textId="19397FD2" w:rsidR="003C5432" w:rsidRPr="0096203D" w:rsidRDefault="003C5432" w:rsidP="00424896">
      <w:pPr>
        <w:spacing w:before="360"/>
        <w:jc w:val="both"/>
        <w:rPr>
          <w:rFonts w:ascii="Times New Roman" w:hAnsi="Times New Roman" w:cs="Times New Roman"/>
          <w:b/>
          <w:bCs/>
          <w:u w:val="single"/>
        </w:rPr>
      </w:pPr>
      <w:r w:rsidRPr="0096203D">
        <w:rPr>
          <w:rFonts w:ascii="Times New Roman" w:hAnsi="Times New Roman" w:cs="Times New Roman"/>
          <w:b/>
          <w:bCs/>
          <w:u w:val="single"/>
        </w:rPr>
        <w:t xml:space="preserve">SECTION 2: </w:t>
      </w:r>
      <w:r w:rsidRPr="0096203D">
        <w:rPr>
          <w:rFonts w:ascii="Times New Roman" w:hAnsi="Times New Roman" w:cs="Times New Roman"/>
          <w:b/>
          <w:bCs/>
          <w:caps/>
          <w:u w:val="single"/>
        </w:rPr>
        <w:t>Land Use</w:t>
      </w:r>
    </w:p>
    <w:p w14:paraId="41A9E8BA" w14:textId="52260F61" w:rsidR="00B96642" w:rsidRDefault="00B96642" w:rsidP="0096203D">
      <w:pPr>
        <w:pStyle w:val="BodyText"/>
        <w:ind w:right="113"/>
      </w:pPr>
      <w:r>
        <w:t>This District provides for two different planning areas designed to respect and respond to existing conditions at the property boundaries.</w:t>
      </w:r>
    </w:p>
    <w:p w14:paraId="1928D089" w14:textId="77777777" w:rsidR="00B96642" w:rsidRDefault="00B96642" w:rsidP="0096203D">
      <w:pPr>
        <w:pStyle w:val="BodyText"/>
        <w:ind w:right="113"/>
      </w:pPr>
    </w:p>
    <w:p w14:paraId="2B6C3F18" w14:textId="6F97A309" w:rsidR="008A2744" w:rsidRPr="0096203D" w:rsidRDefault="00B96642" w:rsidP="00536DB3">
      <w:pPr>
        <w:pStyle w:val="ListParagraph"/>
        <w:numPr>
          <w:ilvl w:val="0"/>
          <w:numId w:val="11"/>
        </w:numPr>
        <w:jc w:val="both"/>
        <w:rPr>
          <w:rFonts w:ascii="Times New Roman" w:hAnsi="Times New Roman" w:cs="Times New Roman"/>
        </w:rPr>
      </w:pPr>
      <w:r>
        <w:rPr>
          <w:rFonts w:ascii="Times New Roman" w:hAnsi="Times New Roman" w:cs="Times New Roman"/>
        </w:rPr>
        <w:t>Planning Area 1</w:t>
      </w:r>
    </w:p>
    <w:p w14:paraId="28989199" w14:textId="6FFB6338" w:rsidR="000873C8" w:rsidRDefault="00CF146D" w:rsidP="00536DB3">
      <w:pPr>
        <w:pStyle w:val="ListParagraph"/>
        <w:jc w:val="both"/>
        <w:rPr>
          <w:rFonts w:ascii="Times New Roman" w:hAnsi="Times New Roman" w:cs="Times New Roman"/>
          <w:lang w:bidi="en-US"/>
        </w:rPr>
      </w:pPr>
      <w:r w:rsidRPr="00A46691">
        <w:rPr>
          <w:rFonts w:ascii="Times New Roman" w:hAnsi="Times New Roman" w:cs="Times New Roman"/>
        </w:rPr>
        <w:t>T</w:t>
      </w:r>
      <w:r w:rsidR="00B96642" w:rsidRPr="00A46691">
        <w:rPr>
          <w:rFonts w:ascii="Times New Roman" w:hAnsi="Times New Roman" w:cs="Times New Roman"/>
        </w:rPr>
        <w:t>he intent of Planning Area 1</w:t>
      </w:r>
      <w:r w:rsidRPr="00A46691">
        <w:rPr>
          <w:rFonts w:ascii="Times New Roman" w:hAnsi="Times New Roman" w:cs="Times New Roman"/>
        </w:rPr>
        <w:t xml:space="preserve"> is to provide for a medium-density housing district that provides necessary housing and serves as a buffer in-between the single-family residential and commercial components of the development.</w:t>
      </w:r>
      <w:r w:rsidR="00B96642">
        <w:rPr>
          <w:rFonts w:ascii="Times New Roman" w:hAnsi="Times New Roman" w:cs="Times New Roman"/>
        </w:rPr>
        <w:t xml:space="preserve"> </w:t>
      </w:r>
      <w:r w:rsidR="00B96642" w:rsidRPr="00B96642">
        <w:rPr>
          <w:rFonts w:ascii="Times New Roman" w:hAnsi="Times New Roman" w:cs="Times New Roman"/>
          <w:lang w:bidi="en-US"/>
        </w:rPr>
        <w:t>The following specific range of land uses shall be permitted by right in Planning Area 1:</w:t>
      </w:r>
    </w:p>
    <w:p w14:paraId="3BC6F8EC" w14:textId="77777777" w:rsidR="000222EF" w:rsidRDefault="000222EF" w:rsidP="00536DB3">
      <w:pPr>
        <w:pStyle w:val="ListParagraph"/>
        <w:jc w:val="both"/>
        <w:rPr>
          <w:rFonts w:ascii="Times New Roman" w:hAnsi="Times New Roman" w:cs="Times New Roman"/>
          <w:lang w:bidi="en-US"/>
        </w:rPr>
      </w:pPr>
    </w:p>
    <w:p w14:paraId="2E38B80E" w14:textId="1B9B0770" w:rsidR="000222EF" w:rsidRDefault="00B96642" w:rsidP="0096203D">
      <w:pPr>
        <w:pStyle w:val="ListParagraph"/>
        <w:ind w:left="1170" w:hanging="90"/>
        <w:jc w:val="both"/>
        <w:rPr>
          <w:rFonts w:ascii="Times New Roman" w:hAnsi="Times New Roman" w:cs="Times New Roman"/>
        </w:rPr>
      </w:pPr>
      <w:r w:rsidRPr="00B96642">
        <w:rPr>
          <w:rFonts w:ascii="Times New Roman" w:hAnsi="Times New Roman" w:cs="Times New Roman"/>
        </w:rPr>
        <w:t>•</w:t>
      </w:r>
      <w:r w:rsidR="000222EF">
        <w:rPr>
          <w:rFonts w:ascii="Times New Roman" w:hAnsi="Times New Roman" w:cs="Times New Roman"/>
        </w:rPr>
        <w:t xml:space="preserve"> </w:t>
      </w:r>
      <w:r w:rsidRPr="00B96642">
        <w:rPr>
          <w:rFonts w:ascii="Times New Roman" w:hAnsi="Times New Roman" w:cs="Times New Roman"/>
        </w:rPr>
        <w:t>Attached residential dwelling unit (townhome)</w:t>
      </w:r>
      <w:r w:rsidR="000222EF">
        <w:rPr>
          <w:rFonts w:ascii="Times New Roman" w:hAnsi="Times New Roman" w:cs="Times New Roman"/>
        </w:rPr>
        <w:t>,</w:t>
      </w:r>
      <w:r w:rsidRPr="00B96642">
        <w:rPr>
          <w:rFonts w:ascii="Times New Roman" w:hAnsi="Times New Roman" w:cs="Times New Roman"/>
        </w:rPr>
        <w:t xml:space="preserve"> subject to other regulations detailed in   </w:t>
      </w:r>
      <w:r>
        <w:rPr>
          <w:rFonts w:ascii="Times New Roman" w:hAnsi="Times New Roman" w:cs="Times New Roman"/>
        </w:rPr>
        <w:t xml:space="preserve"> </w:t>
      </w:r>
    </w:p>
    <w:p w14:paraId="51123DFC" w14:textId="450B7A8C" w:rsidR="00B96642" w:rsidRDefault="000222EF" w:rsidP="0096203D">
      <w:pPr>
        <w:pStyle w:val="ListParagraph"/>
        <w:ind w:left="1170" w:hanging="90"/>
        <w:jc w:val="both"/>
        <w:rPr>
          <w:rFonts w:ascii="Times New Roman" w:hAnsi="Times New Roman" w:cs="Times New Roman"/>
        </w:rPr>
      </w:pPr>
      <w:r>
        <w:rPr>
          <w:rFonts w:ascii="Times New Roman" w:hAnsi="Times New Roman" w:cs="Times New Roman"/>
        </w:rPr>
        <w:t xml:space="preserve">   </w:t>
      </w:r>
      <w:r w:rsidR="00B96642" w:rsidRPr="00B96642">
        <w:rPr>
          <w:rFonts w:ascii="Times New Roman" w:hAnsi="Times New Roman" w:cs="Times New Roman"/>
        </w:rPr>
        <w:t xml:space="preserve">subsection (a) </w:t>
      </w:r>
      <w:proofErr w:type="gramStart"/>
      <w:r w:rsidR="00B96642" w:rsidRPr="00B96642">
        <w:rPr>
          <w:rFonts w:ascii="Times New Roman" w:hAnsi="Times New Roman" w:cs="Times New Roman"/>
        </w:rPr>
        <w:t>below;</w:t>
      </w:r>
      <w:proofErr w:type="gramEnd"/>
    </w:p>
    <w:p w14:paraId="3F768554" w14:textId="77777777" w:rsidR="00B96642"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Essential municipal uses;</w:t>
      </w:r>
    </w:p>
    <w:p w14:paraId="6B1B31E2" w14:textId="77777777" w:rsidR="00B96642"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Government owned structures, facilities, and uses;</w:t>
      </w:r>
    </w:p>
    <w:p w14:paraId="6F65FE70" w14:textId="77777777" w:rsidR="00B96642"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Live/work units;</w:t>
      </w:r>
    </w:p>
    <w:p w14:paraId="72C445A3" w14:textId="77777777" w:rsidR="001D6BD5"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Multi-family dwelling unit and/or condominiums;</w:t>
      </w:r>
    </w:p>
    <w:p w14:paraId="1DC64084" w14:textId="71235016" w:rsidR="00B96642"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Parking, structured (accessory to primary residential use only);</w:t>
      </w:r>
    </w:p>
    <w:p w14:paraId="20BD29DC" w14:textId="77777777" w:rsidR="00B96642"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Place of worship;</w:t>
      </w:r>
    </w:p>
    <w:p w14:paraId="39E730CA" w14:textId="754789F9" w:rsidR="00B96642" w:rsidRDefault="00B96642" w:rsidP="0096203D">
      <w:pPr>
        <w:pStyle w:val="ListParagraph"/>
        <w:ind w:firstLine="36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Schools, libraries, and community halls; and</w:t>
      </w:r>
    </w:p>
    <w:p w14:paraId="50F2C57F" w14:textId="134DF03E" w:rsidR="00B96642" w:rsidRDefault="00B96642" w:rsidP="0096203D">
      <w:pPr>
        <w:pStyle w:val="ListParagraph"/>
        <w:ind w:left="1260" w:hanging="18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Temporary structures for uses incidental to construction work on the premises, which said buildings shall be removed upon the completion or abandonment of construction work</w:t>
      </w:r>
      <w:r w:rsidR="000222EF">
        <w:rPr>
          <w:rFonts w:ascii="Times New Roman" w:hAnsi="Times New Roman" w:cs="Times New Roman"/>
        </w:rPr>
        <w:t>, subject to other regulations detailed in subsection (a) below</w:t>
      </w:r>
      <w:r w:rsidRPr="00B96642">
        <w:rPr>
          <w:rFonts w:ascii="Times New Roman" w:hAnsi="Times New Roman" w:cs="Times New Roman"/>
        </w:rPr>
        <w:t>.</w:t>
      </w:r>
    </w:p>
    <w:p w14:paraId="00DED8DD" w14:textId="77777777" w:rsidR="000222EF" w:rsidRPr="0096203D" w:rsidRDefault="000222EF" w:rsidP="0096203D">
      <w:pPr>
        <w:pStyle w:val="ListParagraph"/>
        <w:ind w:left="1260" w:hanging="180"/>
        <w:jc w:val="both"/>
        <w:rPr>
          <w:rFonts w:ascii="Times New Roman" w:hAnsi="Times New Roman" w:cs="Times New Roman"/>
        </w:rPr>
      </w:pPr>
    </w:p>
    <w:p w14:paraId="0BAEBB4C" w14:textId="77777777" w:rsidR="000222EF" w:rsidRDefault="000222EF" w:rsidP="007273C9">
      <w:pPr>
        <w:pStyle w:val="ListParagraph"/>
        <w:numPr>
          <w:ilvl w:val="0"/>
          <w:numId w:val="20"/>
        </w:numPr>
        <w:ind w:left="1440"/>
        <w:jc w:val="both"/>
        <w:rPr>
          <w:rFonts w:ascii="Times New Roman" w:hAnsi="Times New Roman" w:cs="Times New Roman"/>
        </w:rPr>
      </w:pPr>
      <w:r>
        <w:rPr>
          <w:rFonts w:ascii="Times New Roman" w:hAnsi="Times New Roman" w:cs="Times New Roman"/>
        </w:rPr>
        <w:t>Other regulations.</w:t>
      </w:r>
    </w:p>
    <w:p w14:paraId="723848E6" w14:textId="4F96FFD3" w:rsidR="00346CC8" w:rsidRDefault="000222EF" w:rsidP="0096203D">
      <w:pPr>
        <w:pStyle w:val="ListParagraph"/>
        <w:numPr>
          <w:ilvl w:val="0"/>
          <w:numId w:val="21"/>
        </w:numPr>
        <w:ind w:left="2070" w:hanging="270"/>
        <w:jc w:val="both"/>
        <w:rPr>
          <w:rFonts w:ascii="Times New Roman" w:hAnsi="Times New Roman" w:cs="Times New Roman"/>
        </w:rPr>
      </w:pPr>
      <w:r>
        <w:rPr>
          <w:rFonts w:ascii="Times New Roman" w:hAnsi="Times New Roman" w:cs="Times New Roman"/>
        </w:rPr>
        <w:t>A</w:t>
      </w:r>
      <w:r w:rsidR="00346CC8" w:rsidRPr="0096203D">
        <w:rPr>
          <w:rFonts w:ascii="Times New Roman" w:hAnsi="Times New Roman" w:cs="Times New Roman"/>
        </w:rPr>
        <w:t xml:space="preserve">ttached </w:t>
      </w:r>
      <w:r w:rsidR="00945125" w:rsidRPr="0096203D">
        <w:rPr>
          <w:rFonts w:ascii="Times New Roman" w:hAnsi="Times New Roman" w:cs="Times New Roman"/>
        </w:rPr>
        <w:t xml:space="preserve">residential dwelling units (townhomes) </w:t>
      </w:r>
      <w:r>
        <w:rPr>
          <w:rFonts w:ascii="Times New Roman" w:hAnsi="Times New Roman" w:cs="Times New Roman"/>
        </w:rPr>
        <w:t>shall have</w:t>
      </w:r>
      <w:r w:rsidR="00945125" w:rsidRPr="0096203D">
        <w:rPr>
          <w:rFonts w:ascii="Times New Roman" w:hAnsi="Times New Roman" w:cs="Times New Roman"/>
        </w:rPr>
        <w:t xml:space="preserve"> a minimum density of </w:t>
      </w:r>
      <w:r>
        <w:rPr>
          <w:rFonts w:ascii="Times New Roman" w:hAnsi="Times New Roman" w:cs="Times New Roman"/>
        </w:rPr>
        <w:t>six (</w:t>
      </w:r>
      <w:r w:rsidR="00945125" w:rsidRPr="0096203D">
        <w:rPr>
          <w:rFonts w:ascii="Times New Roman" w:hAnsi="Times New Roman" w:cs="Times New Roman"/>
        </w:rPr>
        <w:t>6</w:t>
      </w:r>
      <w:r>
        <w:rPr>
          <w:rFonts w:ascii="Times New Roman" w:hAnsi="Times New Roman" w:cs="Times New Roman"/>
        </w:rPr>
        <w:t>)</w:t>
      </w:r>
      <w:r w:rsidR="00945125" w:rsidRPr="0096203D">
        <w:rPr>
          <w:rFonts w:ascii="Times New Roman" w:hAnsi="Times New Roman" w:cs="Times New Roman"/>
        </w:rPr>
        <w:t xml:space="preserve"> units per acre. Townhome development will be limited to</w:t>
      </w:r>
      <w:r w:rsidR="0012165B" w:rsidRPr="0096203D">
        <w:rPr>
          <w:rFonts w:ascii="Times New Roman" w:hAnsi="Times New Roman" w:cs="Times New Roman"/>
        </w:rPr>
        <w:t xml:space="preserve"> 75</w:t>
      </w:r>
      <w:r w:rsidR="00945125" w:rsidRPr="0096203D">
        <w:rPr>
          <w:rFonts w:ascii="Times New Roman" w:hAnsi="Times New Roman" w:cs="Times New Roman"/>
        </w:rPr>
        <w:t xml:space="preserve">% of </w:t>
      </w:r>
      <w:r w:rsidR="00A66305">
        <w:rPr>
          <w:rFonts w:ascii="Times New Roman" w:hAnsi="Times New Roman" w:cs="Times New Roman"/>
        </w:rPr>
        <w:t xml:space="preserve">the total area of </w:t>
      </w:r>
      <w:r w:rsidR="00945125" w:rsidRPr="0096203D">
        <w:rPr>
          <w:rFonts w:ascii="Times New Roman" w:hAnsi="Times New Roman" w:cs="Times New Roman"/>
        </w:rPr>
        <w:t>Planning Area 1.</w:t>
      </w:r>
    </w:p>
    <w:p w14:paraId="46D50E3C" w14:textId="23E82332" w:rsidR="000222EF" w:rsidRPr="0096203D" w:rsidRDefault="000222EF" w:rsidP="0096203D">
      <w:pPr>
        <w:pStyle w:val="ListParagraph"/>
        <w:numPr>
          <w:ilvl w:val="0"/>
          <w:numId w:val="21"/>
        </w:numPr>
        <w:ind w:left="2070" w:hanging="270"/>
        <w:jc w:val="both"/>
        <w:rPr>
          <w:rFonts w:ascii="Times New Roman" w:hAnsi="Times New Roman" w:cs="Times New Roman"/>
        </w:rPr>
      </w:pPr>
      <w:r w:rsidRPr="007A0091">
        <w:rPr>
          <w:rFonts w:ascii="Times New Roman" w:hAnsi="Times New Roman" w:cs="Times New Roman"/>
        </w:rPr>
        <w:t xml:space="preserve">Real estate sales offices </w:t>
      </w:r>
      <w:r>
        <w:rPr>
          <w:rFonts w:ascii="Times New Roman" w:hAnsi="Times New Roman" w:cs="Times New Roman"/>
        </w:rPr>
        <w:t xml:space="preserve">shall be permitted </w:t>
      </w:r>
      <w:r w:rsidRPr="007A0091">
        <w:rPr>
          <w:rFonts w:ascii="Times New Roman" w:hAnsi="Times New Roman" w:cs="Times New Roman"/>
        </w:rPr>
        <w:t xml:space="preserve">during the development of residential subdivisions, but </w:t>
      </w:r>
      <w:r>
        <w:rPr>
          <w:rFonts w:ascii="Times New Roman" w:hAnsi="Times New Roman" w:cs="Times New Roman"/>
        </w:rPr>
        <w:t>shall be removed within six (6)</w:t>
      </w:r>
      <w:r w:rsidRPr="007A0091">
        <w:rPr>
          <w:rFonts w:ascii="Times New Roman" w:hAnsi="Times New Roman" w:cs="Times New Roman"/>
        </w:rPr>
        <w:t xml:space="preserve"> month</w:t>
      </w:r>
      <w:r>
        <w:rPr>
          <w:rFonts w:ascii="Times New Roman" w:hAnsi="Times New Roman" w:cs="Times New Roman"/>
        </w:rPr>
        <w:t xml:space="preserve"> of </w:t>
      </w:r>
      <w:r w:rsidRPr="007A0091">
        <w:rPr>
          <w:rFonts w:ascii="Times New Roman" w:hAnsi="Times New Roman" w:cs="Times New Roman"/>
        </w:rPr>
        <w:t xml:space="preserve">the date of the last unit closed by the </w:t>
      </w:r>
      <w:r>
        <w:rPr>
          <w:rFonts w:ascii="Times New Roman" w:hAnsi="Times New Roman" w:cs="Times New Roman"/>
        </w:rPr>
        <w:t>developer</w:t>
      </w:r>
      <w:r w:rsidRPr="007A0091">
        <w:rPr>
          <w:rFonts w:ascii="Times New Roman" w:hAnsi="Times New Roman" w:cs="Times New Roman"/>
        </w:rPr>
        <w:t xml:space="preserve">. </w:t>
      </w:r>
    </w:p>
    <w:p w14:paraId="1D03563D" w14:textId="77777777" w:rsidR="008A2744" w:rsidRPr="0096203D" w:rsidRDefault="008A2744" w:rsidP="00536DB3">
      <w:pPr>
        <w:pStyle w:val="ListParagraph"/>
        <w:ind w:left="2160"/>
        <w:jc w:val="both"/>
        <w:rPr>
          <w:rFonts w:ascii="Times New Roman" w:hAnsi="Times New Roman" w:cs="Times New Roman"/>
        </w:rPr>
      </w:pPr>
    </w:p>
    <w:p w14:paraId="240DAC0D" w14:textId="765E0489" w:rsidR="003C5432" w:rsidRPr="0096203D" w:rsidRDefault="003C5432" w:rsidP="00536DB3">
      <w:pPr>
        <w:pStyle w:val="ListParagraph"/>
        <w:numPr>
          <w:ilvl w:val="0"/>
          <w:numId w:val="11"/>
        </w:numPr>
        <w:jc w:val="both"/>
        <w:rPr>
          <w:rFonts w:ascii="Times New Roman" w:hAnsi="Times New Roman" w:cs="Times New Roman"/>
        </w:rPr>
      </w:pPr>
      <w:r w:rsidRPr="0096203D">
        <w:rPr>
          <w:rFonts w:ascii="Times New Roman" w:hAnsi="Times New Roman" w:cs="Times New Roman"/>
        </w:rPr>
        <w:lastRenderedPageBreak/>
        <w:t xml:space="preserve">Planning Area 2 </w:t>
      </w:r>
    </w:p>
    <w:p w14:paraId="1A12B9E3" w14:textId="715229B1" w:rsidR="000222EF" w:rsidRDefault="00CF146D" w:rsidP="00536DB3">
      <w:pPr>
        <w:pStyle w:val="ListParagraph"/>
        <w:jc w:val="both"/>
        <w:rPr>
          <w:rFonts w:ascii="Times New Roman" w:hAnsi="Times New Roman" w:cs="Times New Roman"/>
          <w:lang w:bidi="en-US"/>
        </w:rPr>
      </w:pPr>
      <w:r w:rsidRPr="00A46691">
        <w:rPr>
          <w:rFonts w:ascii="Times New Roman" w:hAnsi="Times New Roman" w:cs="Times New Roman"/>
        </w:rPr>
        <w:t>T</w:t>
      </w:r>
      <w:r w:rsidR="000222EF" w:rsidRPr="00A46691">
        <w:rPr>
          <w:rFonts w:ascii="Times New Roman" w:hAnsi="Times New Roman" w:cs="Times New Roman"/>
        </w:rPr>
        <w:t>he intent of Planning Area 2</w:t>
      </w:r>
      <w:r w:rsidRPr="00A46691">
        <w:rPr>
          <w:rFonts w:ascii="Times New Roman" w:hAnsi="Times New Roman" w:cs="Times New Roman"/>
        </w:rPr>
        <w:t xml:space="preserve"> is to provide for an intentionally planned lower-density residential home area of the community.</w:t>
      </w:r>
      <w:r w:rsidR="000222EF">
        <w:rPr>
          <w:rFonts w:ascii="Times New Roman" w:hAnsi="Times New Roman" w:cs="Times New Roman"/>
        </w:rPr>
        <w:t xml:space="preserve"> </w:t>
      </w:r>
      <w:r w:rsidR="000222EF" w:rsidRPr="000222EF">
        <w:rPr>
          <w:rFonts w:ascii="Times New Roman" w:hAnsi="Times New Roman" w:cs="Times New Roman"/>
          <w:lang w:bidi="en-US"/>
        </w:rPr>
        <w:t xml:space="preserve">The following specific range of land uses shall be permitted by right in Planning Area </w:t>
      </w:r>
      <w:r w:rsidR="000222EF">
        <w:rPr>
          <w:rFonts w:ascii="Times New Roman" w:hAnsi="Times New Roman" w:cs="Times New Roman"/>
          <w:lang w:bidi="en-US"/>
        </w:rPr>
        <w:t>2</w:t>
      </w:r>
      <w:r w:rsidR="000222EF" w:rsidRPr="000222EF">
        <w:rPr>
          <w:rFonts w:ascii="Times New Roman" w:hAnsi="Times New Roman" w:cs="Times New Roman"/>
          <w:lang w:bidi="en-US"/>
        </w:rPr>
        <w:t>:</w:t>
      </w:r>
    </w:p>
    <w:p w14:paraId="439F17AB" w14:textId="495BCEF7" w:rsidR="000222EF" w:rsidRDefault="000222EF" w:rsidP="0096203D">
      <w:pPr>
        <w:pStyle w:val="ListParagraph"/>
        <w:jc w:val="both"/>
        <w:rPr>
          <w:rFonts w:ascii="Times New Roman" w:hAnsi="Times New Roman" w:cs="Times New Roman"/>
          <w:lang w:bidi="en-US"/>
        </w:rPr>
      </w:pPr>
    </w:p>
    <w:p w14:paraId="2A77553F" w14:textId="5E6E963D" w:rsidR="000222EF" w:rsidRDefault="000222EF" w:rsidP="004B4AB7">
      <w:pPr>
        <w:pStyle w:val="ListParagraph"/>
        <w:ind w:left="1170" w:hanging="9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B96642">
        <w:rPr>
          <w:rFonts w:ascii="Times New Roman" w:hAnsi="Times New Roman" w:cs="Times New Roman"/>
        </w:rPr>
        <w:t>Attached residential dwelling unit (townhome</w:t>
      </w:r>
      <w:r w:rsidR="001D6BD5" w:rsidRPr="00B96642">
        <w:rPr>
          <w:rFonts w:ascii="Times New Roman" w:hAnsi="Times New Roman" w:cs="Times New Roman"/>
        </w:rPr>
        <w:t>)</w:t>
      </w:r>
      <w:r w:rsidR="001D6BD5">
        <w:rPr>
          <w:rFonts w:ascii="Times New Roman" w:hAnsi="Times New Roman" w:cs="Times New Roman"/>
        </w:rPr>
        <w:t>;</w:t>
      </w:r>
      <w:r w:rsidR="001D6BD5" w:rsidRPr="00B96642">
        <w:rPr>
          <w:rFonts w:ascii="Times New Roman" w:hAnsi="Times New Roman" w:cs="Times New Roman"/>
        </w:rPr>
        <w:t xml:space="preserve"> </w:t>
      </w:r>
      <w:r>
        <w:rPr>
          <w:rFonts w:ascii="Times New Roman" w:hAnsi="Times New Roman" w:cs="Times New Roman"/>
        </w:rPr>
        <w:t>and</w:t>
      </w:r>
    </w:p>
    <w:p w14:paraId="2CE1B7B7" w14:textId="0A32E0E3" w:rsidR="000222EF" w:rsidRDefault="000222EF" w:rsidP="007273C9">
      <w:pPr>
        <w:pStyle w:val="ListParagraph"/>
        <w:ind w:left="1170" w:hanging="90"/>
        <w:jc w:val="both"/>
        <w:rPr>
          <w:rFonts w:ascii="Times New Roman" w:hAnsi="Times New Roman" w:cs="Times New Roman"/>
        </w:rPr>
      </w:pPr>
      <w:r w:rsidRPr="00B96642">
        <w:rPr>
          <w:rFonts w:ascii="Times New Roman" w:hAnsi="Times New Roman" w:cs="Times New Roman"/>
        </w:rPr>
        <w:t>•</w:t>
      </w:r>
      <w:r>
        <w:rPr>
          <w:rFonts w:ascii="Times New Roman" w:hAnsi="Times New Roman" w:cs="Times New Roman"/>
        </w:rPr>
        <w:t xml:space="preserve"> </w:t>
      </w:r>
      <w:r w:rsidRPr="000222EF">
        <w:rPr>
          <w:rFonts w:ascii="Times New Roman" w:hAnsi="Times New Roman" w:cs="Times New Roman"/>
        </w:rPr>
        <w:t>Detached dwelling unit with no more than four unrelated persons</w:t>
      </w:r>
      <w:r>
        <w:rPr>
          <w:rFonts w:ascii="Times New Roman" w:hAnsi="Times New Roman" w:cs="Times New Roman"/>
        </w:rPr>
        <w:t>.</w:t>
      </w:r>
    </w:p>
    <w:p w14:paraId="5CEA1791" w14:textId="77777777" w:rsidR="007273C9" w:rsidRPr="007273C9" w:rsidRDefault="007273C9" w:rsidP="007273C9">
      <w:pPr>
        <w:pStyle w:val="ListParagraph"/>
        <w:ind w:left="1170" w:hanging="90"/>
        <w:jc w:val="both"/>
        <w:rPr>
          <w:rFonts w:ascii="Times New Roman" w:hAnsi="Times New Roman" w:cs="Times New Roman"/>
        </w:rPr>
      </w:pPr>
    </w:p>
    <w:p w14:paraId="079055C8" w14:textId="77777777" w:rsidR="000873C8" w:rsidRPr="0096203D" w:rsidRDefault="003C5432" w:rsidP="0096203D">
      <w:pPr>
        <w:pStyle w:val="ListParagraph"/>
        <w:ind w:left="0"/>
        <w:jc w:val="both"/>
        <w:rPr>
          <w:rFonts w:ascii="Times New Roman" w:hAnsi="Times New Roman" w:cs="Times New Roman"/>
          <w:b/>
          <w:bCs/>
          <w:u w:val="single"/>
        </w:rPr>
      </w:pPr>
      <w:r w:rsidRPr="0096203D">
        <w:rPr>
          <w:rFonts w:ascii="Times New Roman" w:hAnsi="Times New Roman" w:cs="Times New Roman"/>
          <w:b/>
          <w:bCs/>
          <w:u w:val="single"/>
        </w:rPr>
        <w:t>SECTION 3: Physical Development</w:t>
      </w:r>
    </w:p>
    <w:p w14:paraId="6A3A85B8" w14:textId="22729B89" w:rsidR="00802BE5" w:rsidRPr="0096203D" w:rsidRDefault="00802BE5" w:rsidP="00802BE5">
      <w:pPr>
        <w:pStyle w:val="ListParagraph"/>
        <w:numPr>
          <w:ilvl w:val="0"/>
          <w:numId w:val="18"/>
        </w:numPr>
        <w:jc w:val="both"/>
        <w:rPr>
          <w:rFonts w:ascii="Times New Roman" w:hAnsi="Times New Roman" w:cs="Times New Roman"/>
          <w:u w:val="single"/>
        </w:rPr>
      </w:pPr>
      <w:r>
        <w:rPr>
          <w:rFonts w:ascii="Times New Roman" w:hAnsi="Times New Roman" w:cs="Times New Roman"/>
        </w:rPr>
        <w:t>Planning Area 1</w:t>
      </w:r>
    </w:p>
    <w:p w14:paraId="10D33EE8" w14:textId="4EEF23CC" w:rsidR="008B5E01" w:rsidRDefault="00B747F2" w:rsidP="008B5E01">
      <w:pPr>
        <w:pStyle w:val="ListParagraph"/>
        <w:numPr>
          <w:ilvl w:val="1"/>
          <w:numId w:val="18"/>
        </w:numPr>
        <w:spacing w:line="240" w:lineRule="auto"/>
        <w:jc w:val="both"/>
        <w:rPr>
          <w:rFonts w:ascii="Times New Roman" w:hAnsi="Times New Roman" w:cs="Times New Roman"/>
        </w:rPr>
      </w:pPr>
      <w:r w:rsidRPr="0054506D">
        <w:rPr>
          <w:rFonts w:ascii="Times New Roman" w:hAnsi="Times New Roman" w:cs="Times New Roman"/>
        </w:rPr>
        <w:t>Tracts intended for townhouse developments</w:t>
      </w:r>
      <w:r>
        <w:rPr>
          <w:rFonts w:ascii="Times New Roman" w:hAnsi="Times New Roman" w:cs="Times New Roman"/>
        </w:rPr>
        <w:t>,</w:t>
      </w:r>
      <w:r w:rsidRPr="0054506D">
        <w:rPr>
          <w:rFonts w:ascii="Times New Roman" w:hAnsi="Times New Roman" w:cs="Times New Roman"/>
        </w:rPr>
        <w:t xml:space="preserve"> </w:t>
      </w:r>
      <w:r>
        <w:rPr>
          <w:rFonts w:ascii="Times New Roman" w:hAnsi="Times New Roman" w:cs="Times New Roman"/>
        </w:rPr>
        <w:t xml:space="preserve">as identified on the preliminary plan, </w:t>
      </w:r>
      <w:r w:rsidRPr="0054506D">
        <w:rPr>
          <w:rFonts w:ascii="Times New Roman" w:hAnsi="Times New Roman" w:cs="Times New Roman"/>
        </w:rPr>
        <w:t xml:space="preserve">shall comply with development standards and limitations of the City of Bryan Code of Ordinances Sec. 62-168 – Townhouse </w:t>
      </w:r>
      <w:r>
        <w:rPr>
          <w:rFonts w:ascii="Times New Roman" w:hAnsi="Times New Roman" w:cs="Times New Roman"/>
        </w:rPr>
        <w:t>R</w:t>
      </w:r>
      <w:r w:rsidRPr="0054506D">
        <w:rPr>
          <w:rFonts w:ascii="Times New Roman" w:hAnsi="Times New Roman" w:cs="Times New Roman"/>
        </w:rPr>
        <w:t>equirements, subject to additions, modifications or exceptions described herein</w:t>
      </w:r>
      <w:r w:rsidR="005407EC">
        <w:rPr>
          <w:rFonts w:ascii="Times New Roman" w:hAnsi="Times New Roman" w:cs="Times New Roman"/>
        </w:rPr>
        <w:t>, and shall allow a front parking layout.</w:t>
      </w:r>
      <w:r w:rsidRPr="0054506D">
        <w:rPr>
          <w:rFonts w:ascii="Times New Roman" w:hAnsi="Times New Roman" w:cs="Times New Roman"/>
        </w:rPr>
        <w:t xml:space="preserve"> </w:t>
      </w:r>
    </w:p>
    <w:p w14:paraId="081CCEA6" w14:textId="241E1A63" w:rsidR="008B5E01" w:rsidRDefault="005209A5" w:rsidP="005209A5">
      <w:pPr>
        <w:pStyle w:val="ListParagraph"/>
        <w:numPr>
          <w:ilvl w:val="2"/>
          <w:numId w:val="18"/>
        </w:numPr>
        <w:ind w:hanging="270"/>
        <w:rPr>
          <w:rFonts w:ascii="Times New Roman" w:hAnsi="Times New Roman" w:cs="Times New Roman"/>
        </w:rPr>
      </w:pPr>
      <w:r w:rsidRPr="005209A5">
        <w:rPr>
          <w:rFonts w:ascii="Times New Roman" w:hAnsi="Times New Roman" w:cs="Times New Roman"/>
        </w:rPr>
        <w:t xml:space="preserve">All dwelling units shall provide a minimum of one (1) parking space per bedroom, whether in </w:t>
      </w:r>
      <w:r w:rsidR="00A66305">
        <w:rPr>
          <w:rFonts w:ascii="Times New Roman" w:hAnsi="Times New Roman" w:cs="Times New Roman"/>
        </w:rPr>
        <w:t>the garage or in the driveway.</w:t>
      </w:r>
    </w:p>
    <w:p w14:paraId="31E70C3A" w14:textId="77777777" w:rsidR="00A66305" w:rsidRPr="005209A5" w:rsidRDefault="00A66305" w:rsidP="00A66305">
      <w:pPr>
        <w:pStyle w:val="ListParagraph"/>
        <w:ind w:left="2160"/>
        <w:rPr>
          <w:rFonts w:ascii="Times New Roman" w:hAnsi="Times New Roman" w:cs="Times New Roman"/>
        </w:rPr>
      </w:pPr>
    </w:p>
    <w:p w14:paraId="4266571B" w14:textId="200941B1" w:rsidR="00B747F2" w:rsidRDefault="00B747F2" w:rsidP="008B5E01">
      <w:pPr>
        <w:pStyle w:val="ListParagraph"/>
        <w:numPr>
          <w:ilvl w:val="1"/>
          <w:numId w:val="18"/>
        </w:numPr>
        <w:spacing w:after="120" w:line="240" w:lineRule="auto"/>
        <w:jc w:val="both"/>
        <w:rPr>
          <w:rFonts w:ascii="Times New Roman" w:hAnsi="Times New Roman" w:cs="Times New Roman"/>
        </w:rPr>
      </w:pPr>
      <w:r w:rsidRPr="0054506D">
        <w:rPr>
          <w:rFonts w:ascii="Times New Roman" w:hAnsi="Times New Roman" w:cs="Times New Roman"/>
        </w:rPr>
        <w:t>Tracts intended for multiple-family residential development</w:t>
      </w:r>
      <w:r>
        <w:rPr>
          <w:rFonts w:ascii="Times New Roman" w:hAnsi="Times New Roman" w:cs="Times New Roman"/>
        </w:rPr>
        <w:t>, as identified on the preliminary plan,</w:t>
      </w:r>
      <w:r w:rsidRPr="0054506D">
        <w:rPr>
          <w:rFonts w:ascii="Times New Roman" w:hAnsi="Times New Roman" w:cs="Times New Roman"/>
        </w:rPr>
        <w:t xml:space="preserve"> shall comply with development standards and limitations of the City of Bryan Code of Ordinances that generally apply to properties zoned Multiple-Family District (MF), subject to additions, modifications or exceptions described herein.</w:t>
      </w:r>
    </w:p>
    <w:p w14:paraId="6B288F42" w14:textId="77777777" w:rsidR="00B747F2" w:rsidRDefault="00B747F2" w:rsidP="00B747F2">
      <w:pPr>
        <w:pStyle w:val="ListParagraph"/>
        <w:spacing w:after="120" w:line="240" w:lineRule="auto"/>
        <w:ind w:left="1440"/>
        <w:jc w:val="both"/>
        <w:rPr>
          <w:rFonts w:ascii="Times New Roman" w:hAnsi="Times New Roman" w:cs="Times New Roman"/>
        </w:rPr>
      </w:pPr>
    </w:p>
    <w:p w14:paraId="5398503F" w14:textId="0F3362BE" w:rsidR="008B5E01" w:rsidRPr="005209A5" w:rsidRDefault="00B747F2" w:rsidP="008B5E01">
      <w:pPr>
        <w:pStyle w:val="ListParagraph"/>
        <w:numPr>
          <w:ilvl w:val="1"/>
          <w:numId w:val="18"/>
        </w:numPr>
        <w:spacing w:after="120" w:line="240" w:lineRule="auto"/>
        <w:rPr>
          <w:rFonts w:ascii="Times New Roman" w:hAnsi="Times New Roman" w:cs="Times New Roman"/>
        </w:rPr>
      </w:pPr>
      <w:r w:rsidRPr="0054506D">
        <w:rPr>
          <w:rFonts w:ascii="Times New Roman" w:hAnsi="Times New Roman" w:cs="Times New Roman"/>
        </w:rPr>
        <w:t>Buffer Area Requirements - In order to help mitigate potential adjacency conflicts between residential, multiple-family, and non-residential uses in Planning Areas 1 and 2, the following standards shall apply with regard to buffering to help maintain land use compatibility. No development shall be authorized within the buffer area except for required or permitted landscaping and screening, storm water detention facilities, and pedestrian walkways.</w:t>
      </w:r>
    </w:p>
    <w:p w14:paraId="666F6640" w14:textId="4A79A071" w:rsidR="00B747F2" w:rsidRPr="005209A5" w:rsidRDefault="00B747F2" w:rsidP="005209A5">
      <w:pPr>
        <w:pStyle w:val="ListParagraph"/>
        <w:numPr>
          <w:ilvl w:val="2"/>
          <w:numId w:val="29"/>
        </w:numPr>
        <w:ind w:left="2160" w:hanging="270"/>
        <w:jc w:val="both"/>
        <w:rPr>
          <w:rFonts w:ascii="Times New Roman" w:hAnsi="Times New Roman" w:cs="Times New Roman"/>
          <w:u w:val="single"/>
        </w:rPr>
      </w:pPr>
      <w:r w:rsidRPr="001110E7">
        <w:rPr>
          <w:rFonts w:ascii="Times New Roman" w:hAnsi="Times New Roman" w:cs="Times New Roman"/>
        </w:rPr>
        <w:t>If deta</w:t>
      </w:r>
      <w:r w:rsidR="008B5E01">
        <w:rPr>
          <w:rFonts w:ascii="Times New Roman" w:hAnsi="Times New Roman" w:cs="Times New Roman"/>
        </w:rPr>
        <w:t xml:space="preserve">ched </w:t>
      </w:r>
      <w:r w:rsidR="005209A5">
        <w:rPr>
          <w:rFonts w:ascii="Times New Roman" w:hAnsi="Times New Roman" w:cs="Times New Roman"/>
        </w:rPr>
        <w:t>residential dwelling</w:t>
      </w:r>
      <w:r w:rsidR="008B5E01">
        <w:rPr>
          <w:rFonts w:ascii="Times New Roman" w:hAnsi="Times New Roman" w:cs="Times New Roman"/>
        </w:rPr>
        <w:t xml:space="preserve"> </w:t>
      </w:r>
      <w:r w:rsidRPr="001110E7">
        <w:rPr>
          <w:rFonts w:ascii="Times New Roman" w:hAnsi="Times New Roman" w:cs="Times New Roman"/>
        </w:rPr>
        <w:t xml:space="preserve">or townhouse development is proposed adjacent to a non-residential development, then a minimum 50-foot buffer area shall be observed by the </w:t>
      </w:r>
      <w:r w:rsidR="00913540">
        <w:rPr>
          <w:rFonts w:ascii="Times New Roman" w:hAnsi="Times New Roman" w:cs="Times New Roman"/>
        </w:rPr>
        <w:t xml:space="preserve">non-residential </w:t>
      </w:r>
      <w:r w:rsidRPr="001110E7">
        <w:rPr>
          <w:rFonts w:ascii="Times New Roman" w:hAnsi="Times New Roman" w:cs="Times New Roman"/>
        </w:rPr>
        <w:t>development. The depth of the buffer area can be reduced to 30 feet by providing the equivalent area of additional landscaping within the remaining buffer area in the amount of one (1) landscaping point provided for every one (1) square foot in buffer area reduction.</w:t>
      </w:r>
    </w:p>
    <w:p w14:paraId="5AB29711" w14:textId="1A7058CC" w:rsidR="00B747F2" w:rsidRPr="00A66305" w:rsidRDefault="00B747F2" w:rsidP="00B747F2">
      <w:pPr>
        <w:pStyle w:val="ListParagraph"/>
        <w:numPr>
          <w:ilvl w:val="2"/>
          <w:numId w:val="29"/>
        </w:numPr>
        <w:ind w:left="2160" w:hanging="270"/>
        <w:jc w:val="both"/>
        <w:rPr>
          <w:rFonts w:ascii="Times New Roman" w:hAnsi="Times New Roman" w:cs="Times New Roman"/>
          <w:u w:val="single"/>
        </w:rPr>
      </w:pPr>
      <w:r w:rsidRPr="001110E7">
        <w:rPr>
          <w:rFonts w:ascii="Times New Roman" w:hAnsi="Times New Roman" w:cs="Times New Roman"/>
        </w:rPr>
        <w:t xml:space="preserve">If detached </w:t>
      </w:r>
      <w:r w:rsidR="005209A5">
        <w:rPr>
          <w:rFonts w:ascii="Times New Roman" w:hAnsi="Times New Roman" w:cs="Times New Roman"/>
        </w:rPr>
        <w:t>residential dwelling</w:t>
      </w:r>
      <w:r w:rsidRPr="001110E7">
        <w:rPr>
          <w:rFonts w:ascii="Times New Roman" w:hAnsi="Times New Roman" w:cs="Times New Roman"/>
        </w:rPr>
        <w:t xml:space="preserve"> or townhouse development is proposed adjacent to a multi-family residential development, then a minimum 25-foot buffer area shall be observed by </w:t>
      </w:r>
      <w:r w:rsidR="00012C01">
        <w:rPr>
          <w:rFonts w:ascii="Times New Roman" w:hAnsi="Times New Roman" w:cs="Times New Roman"/>
        </w:rPr>
        <w:t xml:space="preserve">multi-family residential </w:t>
      </w:r>
      <w:r w:rsidRPr="001110E7">
        <w:rPr>
          <w:rFonts w:ascii="Times New Roman" w:hAnsi="Times New Roman" w:cs="Times New Roman"/>
        </w:rPr>
        <w:t>development. The depth of the buffer area can be reduced to 15 feet by providing the equivalent area of additional landscaping within the remaining buffer area in the amount of one (1) landscaping point provided for every one (1) square foot in buffer area reduction.</w:t>
      </w:r>
    </w:p>
    <w:p w14:paraId="7AFF6DF7" w14:textId="52EDC984" w:rsidR="00B928BF" w:rsidRPr="001110E7" w:rsidRDefault="00B928BF" w:rsidP="00B747F2">
      <w:pPr>
        <w:pStyle w:val="ListParagraph"/>
        <w:numPr>
          <w:ilvl w:val="2"/>
          <w:numId w:val="29"/>
        </w:numPr>
        <w:ind w:left="2160" w:hanging="270"/>
        <w:jc w:val="both"/>
        <w:rPr>
          <w:rFonts w:ascii="Times New Roman" w:hAnsi="Times New Roman" w:cs="Times New Roman"/>
          <w:u w:val="single"/>
        </w:rPr>
      </w:pPr>
      <w:r>
        <w:rPr>
          <w:rFonts w:ascii="Times New Roman" w:hAnsi="Times New Roman" w:cs="Times New Roman"/>
        </w:rPr>
        <w:t>Buffer areas are not required adjacent to parkland or HOA Common Areas.</w:t>
      </w:r>
    </w:p>
    <w:p w14:paraId="21C596D6" w14:textId="77777777" w:rsidR="00802BE5" w:rsidRPr="0096203D" w:rsidRDefault="00802BE5" w:rsidP="0096203D">
      <w:pPr>
        <w:pStyle w:val="ListParagraph"/>
        <w:ind w:left="1440"/>
        <w:jc w:val="both"/>
        <w:rPr>
          <w:rFonts w:ascii="Times New Roman" w:hAnsi="Times New Roman" w:cs="Times New Roman"/>
          <w:u w:val="single"/>
        </w:rPr>
      </w:pPr>
    </w:p>
    <w:p w14:paraId="7600F0BE" w14:textId="36F916FE" w:rsidR="00802BE5" w:rsidRPr="0096203D" w:rsidRDefault="00802BE5" w:rsidP="00802BE5">
      <w:pPr>
        <w:pStyle w:val="ListParagraph"/>
        <w:numPr>
          <w:ilvl w:val="0"/>
          <w:numId w:val="18"/>
        </w:numPr>
        <w:jc w:val="both"/>
        <w:rPr>
          <w:rFonts w:ascii="Times New Roman" w:hAnsi="Times New Roman" w:cs="Times New Roman"/>
          <w:u w:val="single"/>
        </w:rPr>
      </w:pPr>
      <w:r>
        <w:rPr>
          <w:rFonts w:ascii="Times New Roman" w:hAnsi="Times New Roman" w:cs="Times New Roman"/>
        </w:rPr>
        <w:t>Planning Area 2</w:t>
      </w:r>
    </w:p>
    <w:p w14:paraId="1E8CAAE1" w14:textId="4F0317C5" w:rsidR="006C472B" w:rsidRPr="001110E7" w:rsidRDefault="005931CE" w:rsidP="006C472B">
      <w:pPr>
        <w:pStyle w:val="ListParagraph"/>
        <w:numPr>
          <w:ilvl w:val="1"/>
          <w:numId w:val="18"/>
        </w:numPr>
        <w:jc w:val="both"/>
        <w:rPr>
          <w:rFonts w:ascii="Times New Roman" w:hAnsi="Times New Roman" w:cs="Times New Roman"/>
          <w:u w:val="single"/>
        </w:rPr>
      </w:pPr>
      <w:r>
        <w:rPr>
          <w:rFonts w:ascii="Times New Roman" w:hAnsi="Times New Roman" w:cs="Times New Roman"/>
        </w:rPr>
        <w:t xml:space="preserve">Detached Dwelling </w:t>
      </w:r>
      <w:r w:rsidR="003A7345">
        <w:rPr>
          <w:rFonts w:ascii="Times New Roman" w:hAnsi="Times New Roman" w:cs="Times New Roman"/>
        </w:rPr>
        <w:t>unit m</w:t>
      </w:r>
      <w:r w:rsidR="003A7345" w:rsidRPr="001110E7">
        <w:rPr>
          <w:rFonts w:ascii="Times New Roman" w:hAnsi="Times New Roman" w:cs="Times New Roman"/>
        </w:rPr>
        <w:t xml:space="preserve">inimum </w:t>
      </w:r>
      <w:r w:rsidR="006C472B" w:rsidRPr="001110E7">
        <w:rPr>
          <w:rFonts w:ascii="Times New Roman" w:hAnsi="Times New Roman" w:cs="Times New Roman"/>
        </w:rPr>
        <w:t>lot requirements:</w:t>
      </w:r>
    </w:p>
    <w:p w14:paraId="15844232" w14:textId="57E82EB0" w:rsidR="006C472B" w:rsidRPr="000F3452" w:rsidRDefault="006C472B" w:rsidP="0096203D">
      <w:pPr>
        <w:pStyle w:val="ListParagraph"/>
        <w:numPr>
          <w:ilvl w:val="2"/>
          <w:numId w:val="28"/>
        </w:numPr>
        <w:jc w:val="both"/>
        <w:rPr>
          <w:rFonts w:ascii="Times New Roman" w:hAnsi="Times New Roman" w:cs="Times New Roman"/>
          <w:u w:val="single"/>
        </w:rPr>
      </w:pPr>
      <w:r w:rsidRPr="001110E7">
        <w:rPr>
          <w:rFonts w:ascii="Times New Roman" w:hAnsi="Times New Roman" w:cs="Times New Roman"/>
        </w:rPr>
        <w:t xml:space="preserve">100% of the </w:t>
      </w:r>
      <w:r w:rsidR="008168EB">
        <w:rPr>
          <w:rFonts w:ascii="Times New Roman" w:hAnsi="Times New Roman" w:cs="Times New Roman"/>
        </w:rPr>
        <w:t xml:space="preserve">detached residential dwelling </w:t>
      </w:r>
      <w:r w:rsidR="00033544">
        <w:rPr>
          <w:rFonts w:ascii="Times New Roman" w:hAnsi="Times New Roman" w:cs="Times New Roman"/>
        </w:rPr>
        <w:t>l</w:t>
      </w:r>
      <w:r w:rsidR="00BB446B">
        <w:rPr>
          <w:rFonts w:ascii="Times New Roman" w:hAnsi="Times New Roman" w:cs="Times New Roman"/>
        </w:rPr>
        <w:t>ots</w:t>
      </w:r>
      <w:r w:rsidR="00BB446B" w:rsidRPr="001110E7">
        <w:rPr>
          <w:rFonts w:ascii="Times New Roman" w:hAnsi="Times New Roman" w:cs="Times New Roman"/>
        </w:rPr>
        <w:t xml:space="preserve"> </w:t>
      </w:r>
      <w:r w:rsidRPr="001110E7">
        <w:rPr>
          <w:rFonts w:ascii="Times New Roman" w:hAnsi="Times New Roman" w:cs="Times New Roman"/>
        </w:rPr>
        <w:t>shall be a minimum of 50 feet wide.</w:t>
      </w:r>
    </w:p>
    <w:p w14:paraId="2913D4B7" w14:textId="1EEF5D75" w:rsidR="008168EB" w:rsidRPr="001110E7" w:rsidRDefault="008168EB" w:rsidP="0096203D">
      <w:pPr>
        <w:pStyle w:val="ListParagraph"/>
        <w:numPr>
          <w:ilvl w:val="2"/>
          <w:numId w:val="28"/>
        </w:numPr>
        <w:jc w:val="both"/>
        <w:rPr>
          <w:rFonts w:ascii="Times New Roman" w:hAnsi="Times New Roman" w:cs="Times New Roman"/>
          <w:u w:val="single"/>
        </w:rPr>
      </w:pPr>
      <w:r>
        <w:rPr>
          <w:rFonts w:ascii="Times New Roman" w:hAnsi="Times New Roman" w:cs="Times New Roman"/>
        </w:rPr>
        <w:t xml:space="preserve">20% of the detached residential dwelling </w:t>
      </w:r>
      <w:r w:rsidR="00033544">
        <w:rPr>
          <w:rFonts w:ascii="Times New Roman" w:hAnsi="Times New Roman" w:cs="Times New Roman"/>
        </w:rPr>
        <w:t>l</w:t>
      </w:r>
      <w:r w:rsidR="00BB446B">
        <w:rPr>
          <w:rFonts w:ascii="Times New Roman" w:hAnsi="Times New Roman" w:cs="Times New Roman"/>
        </w:rPr>
        <w:t xml:space="preserve">ots </w:t>
      </w:r>
      <w:r>
        <w:rPr>
          <w:rFonts w:ascii="Times New Roman" w:hAnsi="Times New Roman" w:cs="Times New Roman"/>
        </w:rPr>
        <w:t>shall be a minimum of 55 feet wide.</w:t>
      </w:r>
    </w:p>
    <w:p w14:paraId="0DEC4472" w14:textId="77777777" w:rsidR="006C472B" w:rsidRPr="001110E7" w:rsidRDefault="006C472B" w:rsidP="0096203D">
      <w:pPr>
        <w:pStyle w:val="ListParagraph"/>
        <w:numPr>
          <w:ilvl w:val="2"/>
          <w:numId w:val="28"/>
        </w:numPr>
        <w:jc w:val="both"/>
        <w:rPr>
          <w:rFonts w:ascii="Times New Roman" w:hAnsi="Times New Roman" w:cs="Times New Roman"/>
          <w:u w:val="single"/>
        </w:rPr>
      </w:pPr>
      <w:r w:rsidRPr="001110E7">
        <w:rPr>
          <w:rFonts w:ascii="Times New Roman" w:hAnsi="Times New Roman" w:cs="Times New Roman"/>
        </w:rPr>
        <w:t>The minimum lot depth shall be 110 feet, with the exception of lots that adjoin the bulb of a cul-de-sac, which shall have a minimum depth of 100 feet.</w:t>
      </w:r>
    </w:p>
    <w:p w14:paraId="3C0A7972" w14:textId="77777777" w:rsidR="006C472B" w:rsidRPr="001110E7" w:rsidRDefault="006C472B" w:rsidP="0096203D">
      <w:pPr>
        <w:pStyle w:val="ListParagraph"/>
        <w:numPr>
          <w:ilvl w:val="2"/>
          <w:numId w:val="28"/>
        </w:numPr>
        <w:jc w:val="both"/>
        <w:rPr>
          <w:rFonts w:ascii="Times New Roman" w:hAnsi="Times New Roman" w:cs="Times New Roman"/>
          <w:u w:val="single"/>
        </w:rPr>
      </w:pPr>
      <w:r w:rsidRPr="001110E7">
        <w:rPr>
          <w:rFonts w:ascii="Times New Roman" w:hAnsi="Times New Roman" w:cs="Times New Roman"/>
        </w:rPr>
        <w:lastRenderedPageBreak/>
        <w:t>The minimum lot size shall be 6,000 sf.</w:t>
      </w:r>
    </w:p>
    <w:p w14:paraId="78E1CE72" w14:textId="56D48727" w:rsidR="006C472B" w:rsidRPr="00033544" w:rsidRDefault="006C472B" w:rsidP="0096203D">
      <w:pPr>
        <w:pStyle w:val="ListParagraph"/>
        <w:numPr>
          <w:ilvl w:val="2"/>
          <w:numId w:val="28"/>
        </w:numPr>
        <w:jc w:val="both"/>
        <w:rPr>
          <w:rFonts w:ascii="Times New Roman" w:hAnsi="Times New Roman" w:cs="Times New Roman"/>
          <w:u w:val="single"/>
        </w:rPr>
      </w:pPr>
      <w:r w:rsidRPr="001110E7">
        <w:rPr>
          <w:rFonts w:ascii="Times New Roman" w:hAnsi="Times New Roman" w:cs="Times New Roman"/>
        </w:rPr>
        <w:t>The side lot setback for detached dwelling units shall be 5</w:t>
      </w:r>
      <w:r>
        <w:rPr>
          <w:rFonts w:ascii="Times New Roman" w:hAnsi="Times New Roman" w:cs="Times New Roman"/>
        </w:rPr>
        <w:t xml:space="preserve"> feet</w:t>
      </w:r>
      <w:r w:rsidRPr="001110E7">
        <w:rPr>
          <w:rFonts w:ascii="Times New Roman" w:hAnsi="Times New Roman" w:cs="Times New Roman"/>
        </w:rPr>
        <w:t>.</w:t>
      </w:r>
    </w:p>
    <w:p w14:paraId="40309989" w14:textId="7603CB4A" w:rsidR="002A3724" w:rsidRPr="0096203D" w:rsidRDefault="002A3724" w:rsidP="0096203D">
      <w:pPr>
        <w:pStyle w:val="ListParagraph"/>
        <w:numPr>
          <w:ilvl w:val="2"/>
          <w:numId w:val="28"/>
        </w:numPr>
        <w:jc w:val="both"/>
        <w:rPr>
          <w:rFonts w:ascii="Times New Roman" w:hAnsi="Times New Roman" w:cs="Times New Roman"/>
          <w:u w:val="single"/>
        </w:rPr>
      </w:pPr>
      <w:r>
        <w:rPr>
          <w:rFonts w:ascii="Times New Roman" w:hAnsi="Times New Roman" w:cs="Times New Roman"/>
        </w:rPr>
        <w:t>The rear lot setback for detached dwelling units shall be 5 feet.</w:t>
      </w:r>
    </w:p>
    <w:p w14:paraId="29A47271" w14:textId="77777777" w:rsidR="0054506D" w:rsidRPr="001110E7" w:rsidRDefault="0054506D" w:rsidP="0096203D">
      <w:pPr>
        <w:pStyle w:val="ListParagraph"/>
        <w:ind w:left="2160"/>
        <w:jc w:val="both"/>
        <w:rPr>
          <w:rFonts w:ascii="Times New Roman" w:hAnsi="Times New Roman" w:cs="Times New Roman"/>
          <w:u w:val="single"/>
        </w:rPr>
      </w:pPr>
    </w:p>
    <w:p w14:paraId="0CF3DF80" w14:textId="7BC36CA9" w:rsidR="006C472B" w:rsidRDefault="006C472B" w:rsidP="0096203D">
      <w:pPr>
        <w:pStyle w:val="ListParagraph"/>
        <w:numPr>
          <w:ilvl w:val="1"/>
          <w:numId w:val="18"/>
        </w:numPr>
        <w:jc w:val="both"/>
        <w:rPr>
          <w:rFonts w:ascii="Times New Roman" w:hAnsi="Times New Roman" w:cs="Times New Roman"/>
        </w:rPr>
      </w:pPr>
      <w:r w:rsidRPr="0096203D">
        <w:rPr>
          <w:rFonts w:ascii="Times New Roman" w:hAnsi="Times New Roman" w:cs="Times New Roman"/>
        </w:rPr>
        <w:t>In the event these regulations are silent on any feature of development</w:t>
      </w:r>
      <w:r>
        <w:rPr>
          <w:rFonts w:ascii="Times New Roman" w:hAnsi="Times New Roman" w:cs="Times New Roman"/>
        </w:rPr>
        <w:t xml:space="preserve"> within Planning Area 2</w:t>
      </w:r>
      <w:r w:rsidRPr="0096203D">
        <w:rPr>
          <w:rFonts w:ascii="Times New Roman" w:hAnsi="Times New Roman" w:cs="Times New Roman"/>
        </w:rPr>
        <w:t xml:space="preserve">, the standards and limitations of the Residential District – </w:t>
      </w:r>
      <w:r w:rsidR="003A7345">
        <w:rPr>
          <w:rFonts w:ascii="Times New Roman" w:hAnsi="Times New Roman" w:cs="Times New Roman"/>
        </w:rPr>
        <w:t>7</w:t>
      </w:r>
      <w:r w:rsidR="003A7345" w:rsidRPr="0096203D">
        <w:rPr>
          <w:rFonts w:ascii="Times New Roman" w:hAnsi="Times New Roman" w:cs="Times New Roman"/>
        </w:rPr>
        <w:t xml:space="preserve">000 </w:t>
      </w:r>
      <w:r w:rsidRPr="0096203D">
        <w:rPr>
          <w:rFonts w:ascii="Times New Roman" w:hAnsi="Times New Roman" w:cs="Times New Roman"/>
        </w:rPr>
        <w:t>(RD-</w:t>
      </w:r>
      <w:r w:rsidR="003A7345">
        <w:rPr>
          <w:rFonts w:ascii="Times New Roman" w:hAnsi="Times New Roman" w:cs="Times New Roman"/>
        </w:rPr>
        <w:t>7</w:t>
      </w:r>
      <w:r w:rsidRPr="0096203D">
        <w:rPr>
          <w:rFonts w:ascii="Times New Roman" w:hAnsi="Times New Roman" w:cs="Times New Roman"/>
        </w:rPr>
        <w:t>) zoning district found within the City of Bryan Code of Ordinances shall be observed.</w:t>
      </w:r>
    </w:p>
    <w:p w14:paraId="3337D26C" w14:textId="77777777" w:rsidR="0054506D" w:rsidRDefault="0054506D" w:rsidP="0096203D">
      <w:pPr>
        <w:pStyle w:val="ListParagraph"/>
        <w:ind w:left="1440"/>
        <w:jc w:val="both"/>
        <w:rPr>
          <w:rFonts w:ascii="Times New Roman" w:hAnsi="Times New Roman" w:cs="Times New Roman"/>
        </w:rPr>
      </w:pPr>
    </w:p>
    <w:p w14:paraId="54125DEA" w14:textId="77777777" w:rsidR="00644051" w:rsidRDefault="00644051" w:rsidP="00644051">
      <w:pPr>
        <w:pStyle w:val="ListParagraph"/>
        <w:numPr>
          <w:ilvl w:val="1"/>
          <w:numId w:val="18"/>
        </w:numPr>
        <w:spacing w:line="240" w:lineRule="auto"/>
        <w:jc w:val="both"/>
        <w:rPr>
          <w:rFonts w:ascii="Times New Roman" w:hAnsi="Times New Roman" w:cs="Times New Roman"/>
        </w:rPr>
      </w:pPr>
      <w:r w:rsidRPr="0054506D">
        <w:rPr>
          <w:rFonts w:ascii="Times New Roman" w:hAnsi="Times New Roman" w:cs="Times New Roman"/>
        </w:rPr>
        <w:t>Tracts intended for townhouse developments</w:t>
      </w:r>
      <w:r>
        <w:rPr>
          <w:rFonts w:ascii="Times New Roman" w:hAnsi="Times New Roman" w:cs="Times New Roman"/>
        </w:rPr>
        <w:t>,</w:t>
      </w:r>
      <w:r w:rsidRPr="0054506D">
        <w:rPr>
          <w:rFonts w:ascii="Times New Roman" w:hAnsi="Times New Roman" w:cs="Times New Roman"/>
        </w:rPr>
        <w:t xml:space="preserve"> </w:t>
      </w:r>
      <w:r>
        <w:rPr>
          <w:rFonts w:ascii="Times New Roman" w:hAnsi="Times New Roman" w:cs="Times New Roman"/>
        </w:rPr>
        <w:t xml:space="preserve">as identified on the preliminary plan, </w:t>
      </w:r>
      <w:r w:rsidRPr="0054506D">
        <w:rPr>
          <w:rFonts w:ascii="Times New Roman" w:hAnsi="Times New Roman" w:cs="Times New Roman"/>
        </w:rPr>
        <w:t xml:space="preserve">shall comply with development standards and limitations of the City of Bryan Code of Ordinances Sec. 62-168 – Townhouse </w:t>
      </w:r>
      <w:r>
        <w:rPr>
          <w:rFonts w:ascii="Times New Roman" w:hAnsi="Times New Roman" w:cs="Times New Roman"/>
        </w:rPr>
        <w:t>R</w:t>
      </w:r>
      <w:r w:rsidRPr="0054506D">
        <w:rPr>
          <w:rFonts w:ascii="Times New Roman" w:hAnsi="Times New Roman" w:cs="Times New Roman"/>
        </w:rPr>
        <w:t>equirements, subject to additions, modifications or exceptions described herein</w:t>
      </w:r>
      <w:r>
        <w:rPr>
          <w:rFonts w:ascii="Times New Roman" w:hAnsi="Times New Roman" w:cs="Times New Roman"/>
        </w:rPr>
        <w:t>, and shall allow a front parking layout.</w:t>
      </w:r>
      <w:r w:rsidRPr="0054506D">
        <w:rPr>
          <w:rFonts w:ascii="Times New Roman" w:hAnsi="Times New Roman" w:cs="Times New Roman"/>
        </w:rPr>
        <w:t xml:space="preserve"> </w:t>
      </w:r>
    </w:p>
    <w:p w14:paraId="193FA584" w14:textId="4BC34CEC" w:rsidR="0054506D" w:rsidRDefault="00644051" w:rsidP="00033544">
      <w:pPr>
        <w:pStyle w:val="ListParagraph"/>
        <w:numPr>
          <w:ilvl w:val="2"/>
          <w:numId w:val="18"/>
        </w:numPr>
        <w:jc w:val="both"/>
        <w:rPr>
          <w:rFonts w:ascii="Times New Roman" w:hAnsi="Times New Roman" w:cs="Times New Roman"/>
        </w:rPr>
      </w:pPr>
      <w:r w:rsidRPr="005209A5">
        <w:rPr>
          <w:rFonts w:ascii="Times New Roman" w:hAnsi="Times New Roman" w:cs="Times New Roman"/>
        </w:rPr>
        <w:t>All dwelling units shall provide a minimum of one (1) parking space per bedroom, whether in the garage or in the driveway.</w:t>
      </w:r>
      <w:r w:rsidR="0054506D" w:rsidRPr="0054506D">
        <w:rPr>
          <w:rFonts w:ascii="Times New Roman" w:hAnsi="Times New Roman" w:cs="Times New Roman"/>
        </w:rPr>
        <w:t xml:space="preserve"> </w:t>
      </w:r>
    </w:p>
    <w:p w14:paraId="0667B12E" w14:textId="77777777" w:rsidR="008B5E01" w:rsidRPr="008B5E01" w:rsidRDefault="008B5E01" w:rsidP="008B5E01">
      <w:pPr>
        <w:pStyle w:val="ListParagraph"/>
        <w:rPr>
          <w:rFonts w:ascii="Times New Roman" w:hAnsi="Times New Roman" w:cs="Times New Roman"/>
        </w:rPr>
      </w:pPr>
    </w:p>
    <w:p w14:paraId="0ABE2916" w14:textId="77777777" w:rsidR="0054506D" w:rsidRPr="0054506D" w:rsidRDefault="0054506D" w:rsidP="0096203D">
      <w:pPr>
        <w:pStyle w:val="ListParagraph"/>
        <w:numPr>
          <w:ilvl w:val="1"/>
          <w:numId w:val="18"/>
        </w:numPr>
        <w:spacing w:after="120" w:line="240" w:lineRule="auto"/>
        <w:rPr>
          <w:rFonts w:ascii="Times New Roman" w:hAnsi="Times New Roman" w:cs="Times New Roman"/>
        </w:rPr>
      </w:pPr>
      <w:r w:rsidRPr="0054506D">
        <w:rPr>
          <w:rFonts w:ascii="Times New Roman" w:hAnsi="Times New Roman" w:cs="Times New Roman"/>
        </w:rPr>
        <w:t>Buffer Area Requirements - In order to help mitigate potential adjacency conflicts between residential, multiple-family, and non-residential uses in Planning Areas 1 and 2, the following standards shall apply with regard to buffering to help maintain land use compatibility. No development shall be authorized within the buffer area except for required or permitted landscaping and screening, storm water detention facilities, and pedestrian walkways.</w:t>
      </w:r>
    </w:p>
    <w:p w14:paraId="0DFA0966" w14:textId="0EFFB423" w:rsidR="0054506D" w:rsidRPr="00033544" w:rsidRDefault="0054506D" w:rsidP="00033544">
      <w:pPr>
        <w:pStyle w:val="ListParagraph"/>
        <w:numPr>
          <w:ilvl w:val="0"/>
          <w:numId w:val="30"/>
        </w:numPr>
        <w:spacing w:after="0"/>
        <w:jc w:val="both"/>
        <w:rPr>
          <w:rFonts w:ascii="Times New Roman" w:hAnsi="Times New Roman" w:cs="Times New Roman"/>
          <w:u w:val="single"/>
        </w:rPr>
      </w:pPr>
      <w:r w:rsidRPr="001110E7">
        <w:rPr>
          <w:rFonts w:ascii="Times New Roman" w:hAnsi="Times New Roman" w:cs="Times New Roman"/>
        </w:rPr>
        <w:t>If deta</w:t>
      </w:r>
      <w:r w:rsidR="008B5E01">
        <w:rPr>
          <w:rFonts w:ascii="Times New Roman" w:hAnsi="Times New Roman" w:cs="Times New Roman"/>
        </w:rPr>
        <w:t xml:space="preserve">ched single-family residential </w:t>
      </w:r>
      <w:r w:rsidRPr="001110E7">
        <w:rPr>
          <w:rFonts w:ascii="Times New Roman" w:hAnsi="Times New Roman" w:cs="Times New Roman"/>
        </w:rPr>
        <w:t xml:space="preserve">or townhouse development is proposed adjacent to a non-residential development, then a minimum 50-foot buffer area shall be observed by the </w:t>
      </w:r>
      <w:r w:rsidR="002A3724">
        <w:rPr>
          <w:rFonts w:ascii="Times New Roman" w:hAnsi="Times New Roman" w:cs="Times New Roman"/>
        </w:rPr>
        <w:t xml:space="preserve">non-residential </w:t>
      </w:r>
      <w:r w:rsidRPr="001110E7">
        <w:rPr>
          <w:rFonts w:ascii="Times New Roman" w:hAnsi="Times New Roman" w:cs="Times New Roman"/>
        </w:rPr>
        <w:t>development. The depth of the buffer area can be reduced to 30 feet by providing the equivalent area of additional landscaping within the remaining buffer area in the amount of one (1) landscaping point provided for every one (1) square foot in buffer area reduction.</w:t>
      </w:r>
    </w:p>
    <w:p w14:paraId="0F11AC21" w14:textId="1958F83B" w:rsidR="00033544" w:rsidRPr="00033544" w:rsidRDefault="0054506D" w:rsidP="00033544">
      <w:pPr>
        <w:pStyle w:val="ListParagraph"/>
        <w:numPr>
          <w:ilvl w:val="0"/>
          <w:numId w:val="30"/>
        </w:numPr>
        <w:spacing w:after="0"/>
        <w:jc w:val="both"/>
        <w:rPr>
          <w:rFonts w:ascii="Times New Roman" w:hAnsi="Times New Roman" w:cs="Times New Roman"/>
          <w:u w:val="single"/>
        </w:rPr>
      </w:pPr>
      <w:r w:rsidRPr="001110E7">
        <w:rPr>
          <w:rFonts w:ascii="Times New Roman" w:hAnsi="Times New Roman" w:cs="Times New Roman"/>
        </w:rPr>
        <w:t>If det</w:t>
      </w:r>
      <w:r w:rsidR="000F3452">
        <w:rPr>
          <w:rFonts w:ascii="Times New Roman" w:hAnsi="Times New Roman" w:cs="Times New Roman"/>
        </w:rPr>
        <w:t>ached dwelling unit</w:t>
      </w:r>
      <w:r w:rsidRPr="001110E7">
        <w:rPr>
          <w:rFonts w:ascii="Times New Roman" w:hAnsi="Times New Roman" w:cs="Times New Roman"/>
        </w:rPr>
        <w:t xml:space="preserve"> or townhouse development is proposed adjacent to a multi-family residential development, then a minimum 25-foot buffer area shall be observed by the </w:t>
      </w:r>
      <w:r w:rsidR="002A3724">
        <w:rPr>
          <w:rFonts w:ascii="Times New Roman" w:hAnsi="Times New Roman" w:cs="Times New Roman"/>
        </w:rPr>
        <w:t xml:space="preserve">multi-family residential </w:t>
      </w:r>
      <w:r w:rsidRPr="001110E7">
        <w:rPr>
          <w:rFonts w:ascii="Times New Roman" w:hAnsi="Times New Roman" w:cs="Times New Roman"/>
        </w:rPr>
        <w:t>development. The depth of the buffer area can be reduced to 15 feet by providing the equivalent area of additional landscaping within the remaining buffer area in the amount of one (1) landscaping point provided for every one (1) square foot in buffer area reduction.</w:t>
      </w:r>
    </w:p>
    <w:p w14:paraId="753C71AC" w14:textId="61CE4F1D" w:rsidR="00B928BF" w:rsidRPr="00033544" w:rsidRDefault="00B928BF" w:rsidP="00033544">
      <w:pPr>
        <w:pStyle w:val="ListParagraph"/>
        <w:numPr>
          <w:ilvl w:val="0"/>
          <w:numId w:val="30"/>
        </w:numPr>
        <w:spacing w:after="0"/>
        <w:jc w:val="both"/>
        <w:rPr>
          <w:rFonts w:ascii="Times New Roman" w:hAnsi="Times New Roman" w:cs="Times New Roman"/>
          <w:u w:val="single"/>
        </w:rPr>
      </w:pPr>
      <w:r w:rsidRPr="00033544">
        <w:rPr>
          <w:rFonts w:ascii="Times New Roman" w:hAnsi="Times New Roman" w:cs="Times New Roman"/>
        </w:rPr>
        <w:t>Buffer areas are not required adjacent to parkland or HOA Common Areas.</w:t>
      </w:r>
    </w:p>
    <w:p w14:paraId="59ED06DE" w14:textId="77777777" w:rsidR="0054506D" w:rsidRPr="001110E7" w:rsidRDefault="0054506D" w:rsidP="0096203D">
      <w:pPr>
        <w:pStyle w:val="ListParagraph"/>
        <w:ind w:left="2160"/>
        <w:jc w:val="both"/>
        <w:rPr>
          <w:rFonts w:ascii="Times New Roman" w:hAnsi="Times New Roman" w:cs="Times New Roman"/>
          <w:u w:val="single"/>
        </w:rPr>
      </w:pPr>
    </w:p>
    <w:p w14:paraId="10D6689A" w14:textId="6C9D840E" w:rsidR="000873C8" w:rsidRPr="0096203D" w:rsidRDefault="008670AD" w:rsidP="00536DB3">
      <w:pPr>
        <w:pStyle w:val="ListParagraph"/>
        <w:numPr>
          <w:ilvl w:val="0"/>
          <w:numId w:val="18"/>
        </w:numPr>
        <w:jc w:val="both"/>
        <w:rPr>
          <w:rFonts w:ascii="Times New Roman" w:hAnsi="Times New Roman" w:cs="Times New Roman"/>
          <w:u w:val="single"/>
        </w:rPr>
      </w:pPr>
      <w:r w:rsidRPr="0096203D">
        <w:rPr>
          <w:rFonts w:ascii="Times New Roman" w:hAnsi="Times New Roman" w:cs="Times New Roman"/>
        </w:rPr>
        <w:t>Sidewalks:</w:t>
      </w:r>
    </w:p>
    <w:p w14:paraId="74751B26" w14:textId="343249B9" w:rsidR="00BC6B96" w:rsidRPr="001855C1" w:rsidRDefault="00BC6B96" w:rsidP="0096203D">
      <w:pPr>
        <w:pStyle w:val="ListParagraph"/>
        <w:numPr>
          <w:ilvl w:val="1"/>
          <w:numId w:val="18"/>
        </w:numPr>
        <w:jc w:val="both"/>
        <w:rPr>
          <w:rFonts w:ascii="Times New Roman" w:hAnsi="Times New Roman" w:cs="Times New Roman"/>
        </w:rPr>
      </w:pPr>
      <w:r w:rsidRPr="001855C1">
        <w:rPr>
          <w:rFonts w:ascii="Times New Roman" w:hAnsi="Times New Roman" w:cs="Times New Roman"/>
        </w:rPr>
        <w:t>Sidewalks to be required along one side of local residential streets as long as an equivalent amount of trail is constructed with the development.</w:t>
      </w:r>
      <w:r w:rsidR="008168EB" w:rsidRPr="001855C1">
        <w:rPr>
          <w:rFonts w:ascii="Times New Roman" w:hAnsi="Times New Roman" w:cs="Times New Roman"/>
        </w:rPr>
        <w:t xml:space="preserve"> The total square footage of sidewalk and trail will meet or exceed the required sidewalks per the City of Bryan’s requirements.</w:t>
      </w:r>
    </w:p>
    <w:p w14:paraId="4EC8EE18" w14:textId="77777777" w:rsidR="009617C6" w:rsidRDefault="009617C6" w:rsidP="0096203D">
      <w:pPr>
        <w:pStyle w:val="ListParagraph"/>
        <w:ind w:left="1440"/>
        <w:jc w:val="both"/>
        <w:rPr>
          <w:rFonts w:ascii="Times New Roman" w:hAnsi="Times New Roman" w:cs="Times New Roman"/>
        </w:rPr>
      </w:pPr>
    </w:p>
    <w:p w14:paraId="63E185DE" w14:textId="266460F8" w:rsidR="009617C6" w:rsidRDefault="009617C6" w:rsidP="009617C6">
      <w:pPr>
        <w:pStyle w:val="ListParagraph"/>
        <w:numPr>
          <w:ilvl w:val="1"/>
          <w:numId w:val="18"/>
        </w:numPr>
        <w:rPr>
          <w:rFonts w:ascii="Times New Roman" w:hAnsi="Times New Roman" w:cs="Times New Roman"/>
        </w:rPr>
      </w:pPr>
      <w:r>
        <w:rPr>
          <w:rFonts w:ascii="Times New Roman" w:hAnsi="Times New Roman" w:cs="Times New Roman"/>
        </w:rPr>
        <w:t>S</w:t>
      </w:r>
      <w:r w:rsidRPr="009617C6">
        <w:rPr>
          <w:rFonts w:ascii="Times New Roman" w:hAnsi="Times New Roman" w:cs="Times New Roman"/>
        </w:rPr>
        <w:t>idewalks shall meet the City of Bryan’s construction requirements for sidewalks as per the Bryan/College Station Unified Design Guideline Ma</w:t>
      </w:r>
      <w:r>
        <w:rPr>
          <w:rFonts w:ascii="Times New Roman" w:hAnsi="Times New Roman" w:cs="Times New Roman"/>
        </w:rPr>
        <w:t xml:space="preserve">nual, Technical Specifications, </w:t>
      </w:r>
      <w:r w:rsidRPr="009617C6">
        <w:rPr>
          <w:rFonts w:ascii="Times New Roman" w:hAnsi="Times New Roman" w:cs="Times New Roman"/>
        </w:rPr>
        <w:t>and Standard Construction Detail.</w:t>
      </w:r>
    </w:p>
    <w:p w14:paraId="45977ADD" w14:textId="77777777" w:rsidR="009617C6" w:rsidRPr="0096203D" w:rsidRDefault="009617C6" w:rsidP="0096203D">
      <w:pPr>
        <w:pStyle w:val="ListParagraph"/>
        <w:rPr>
          <w:rFonts w:ascii="Times New Roman" w:hAnsi="Times New Roman" w:cs="Times New Roman"/>
        </w:rPr>
      </w:pPr>
    </w:p>
    <w:p w14:paraId="7D7D5C11" w14:textId="72757392" w:rsidR="008168EB" w:rsidRPr="00F3532A" w:rsidRDefault="008168EB" w:rsidP="008670AD">
      <w:pPr>
        <w:pStyle w:val="ListParagraph"/>
        <w:numPr>
          <w:ilvl w:val="0"/>
          <w:numId w:val="18"/>
        </w:numPr>
        <w:jc w:val="both"/>
        <w:rPr>
          <w:rFonts w:ascii="Times New Roman" w:hAnsi="Times New Roman" w:cs="Times New Roman"/>
        </w:rPr>
      </w:pPr>
      <w:r w:rsidRPr="00F3532A">
        <w:rPr>
          <w:rFonts w:ascii="Times New Roman" w:hAnsi="Times New Roman" w:cs="Times New Roman"/>
        </w:rPr>
        <w:t>Streets:</w:t>
      </w:r>
    </w:p>
    <w:p w14:paraId="2E8145CF" w14:textId="525C797F" w:rsidR="008168EB" w:rsidRPr="001855C1" w:rsidRDefault="008168EB" w:rsidP="008168EB">
      <w:pPr>
        <w:pStyle w:val="ListParagraph"/>
        <w:numPr>
          <w:ilvl w:val="1"/>
          <w:numId w:val="18"/>
        </w:numPr>
        <w:jc w:val="both"/>
        <w:rPr>
          <w:rFonts w:ascii="Times New Roman" w:hAnsi="Times New Roman" w:cs="Times New Roman"/>
        </w:rPr>
      </w:pPr>
      <w:r w:rsidRPr="001855C1">
        <w:rPr>
          <w:rFonts w:ascii="Times New Roman" w:hAnsi="Times New Roman" w:cs="Times New Roman"/>
        </w:rPr>
        <w:t xml:space="preserve">Local streets shall have a </w:t>
      </w:r>
      <w:commentRangeStart w:id="0"/>
      <w:r w:rsidRPr="001855C1">
        <w:rPr>
          <w:rFonts w:ascii="Times New Roman" w:hAnsi="Times New Roman" w:cs="Times New Roman"/>
        </w:rPr>
        <w:t>minimum pavement width of 30’.</w:t>
      </w:r>
      <w:commentRangeEnd w:id="0"/>
      <w:r w:rsidR="00726E6E">
        <w:rPr>
          <w:rStyle w:val="CommentReference"/>
        </w:rPr>
        <w:commentReference w:id="0"/>
      </w:r>
    </w:p>
    <w:p w14:paraId="04335B51" w14:textId="77777777" w:rsidR="008168EB" w:rsidRPr="000F3452" w:rsidRDefault="008168EB" w:rsidP="000F3452">
      <w:pPr>
        <w:pStyle w:val="ListParagraph"/>
        <w:jc w:val="both"/>
        <w:rPr>
          <w:rFonts w:ascii="Times New Roman" w:hAnsi="Times New Roman" w:cs="Times New Roman"/>
          <w:u w:val="single"/>
        </w:rPr>
      </w:pPr>
    </w:p>
    <w:p w14:paraId="13263C78" w14:textId="5D96CE83" w:rsidR="008670AD" w:rsidRPr="0096203D" w:rsidRDefault="008670AD" w:rsidP="008670AD">
      <w:pPr>
        <w:pStyle w:val="ListParagraph"/>
        <w:numPr>
          <w:ilvl w:val="0"/>
          <w:numId w:val="18"/>
        </w:numPr>
        <w:jc w:val="both"/>
        <w:rPr>
          <w:rFonts w:ascii="Times New Roman" w:hAnsi="Times New Roman" w:cs="Times New Roman"/>
          <w:u w:val="single"/>
        </w:rPr>
      </w:pPr>
      <w:r w:rsidRPr="0096203D">
        <w:rPr>
          <w:rFonts w:ascii="Times New Roman" w:hAnsi="Times New Roman" w:cs="Times New Roman"/>
        </w:rPr>
        <w:t>Trails and Open Space:</w:t>
      </w:r>
    </w:p>
    <w:p w14:paraId="0668618D" w14:textId="14D3D7BF" w:rsidR="009D1CEC" w:rsidRDefault="009345AB" w:rsidP="009D1CEC">
      <w:pPr>
        <w:pStyle w:val="ListParagraph"/>
        <w:numPr>
          <w:ilvl w:val="1"/>
          <w:numId w:val="18"/>
        </w:numPr>
        <w:jc w:val="both"/>
        <w:rPr>
          <w:rFonts w:ascii="Times New Roman" w:hAnsi="Times New Roman" w:cs="Times New Roman"/>
        </w:rPr>
      </w:pPr>
      <w:ins w:id="1" w:author="Williams, Katie" w:date="2024-03-28T09:10:00Z">
        <w:r w:rsidRPr="009345AB">
          <w:rPr>
            <w:rFonts w:ascii="Times New Roman" w:hAnsi="Times New Roman" w:cs="Times New Roman"/>
          </w:rPr>
          <w:lastRenderedPageBreak/>
          <w:t xml:space="preserve">The approximate </w:t>
        </w:r>
      </w:ins>
      <w:ins w:id="2" w:author="Williams, Katie" w:date="2024-03-28T09:17:00Z">
        <w:r w:rsidR="009D1CEC">
          <w:rPr>
            <w:rFonts w:ascii="Times New Roman" w:hAnsi="Times New Roman" w:cs="Times New Roman"/>
          </w:rPr>
          <w:t>14.5</w:t>
        </w:r>
      </w:ins>
      <w:ins w:id="3" w:author="Williams, Katie" w:date="2024-03-28T09:10:00Z">
        <w:r w:rsidRPr="009345AB">
          <w:rPr>
            <w:rFonts w:ascii="Times New Roman" w:hAnsi="Times New Roman" w:cs="Times New Roman"/>
          </w:rPr>
          <w:t xml:space="preserve">-acre park system described below shall be in lieu of ordinary parkland dedication and development standards in Chapter 110 of the Bryan Code of Ordinances for the estimated </w:t>
        </w:r>
      </w:ins>
      <w:commentRangeStart w:id="4"/>
      <w:commentRangeStart w:id="5"/>
      <w:ins w:id="6" w:author="Williams, Katie" w:date="2024-03-28T09:17:00Z">
        <w:r w:rsidR="009D1CEC">
          <w:rPr>
            <w:rFonts w:ascii="Times New Roman" w:hAnsi="Times New Roman" w:cs="Times New Roman"/>
          </w:rPr>
          <w:t>XXX</w:t>
        </w:r>
        <w:commentRangeEnd w:id="4"/>
        <w:r w:rsidR="009D1CEC">
          <w:rPr>
            <w:rStyle w:val="CommentReference"/>
          </w:rPr>
          <w:commentReference w:id="4"/>
        </w:r>
      </w:ins>
      <w:commentRangeEnd w:id="5"/>
      <w:r w:rsidR="00D11471">
        <w:rPr>
          <w:rStyle w:val="CommentReference"/>
        </w:rPr>
        <w:commentReference w:id="5"/>
      </w:r>
      <w:ins w:id="7" w:author="Williams, Katie" w:date="2024-03-28T09:10:00Z">
        <w:r w:rsidRPr="009345AB">
          <w:rPr>
            <w:rFonts w:ascii="Times New Roman" w:hAnsi="Times New Roman" w:cs="Times New Roman"/>
          </w:rPr>
          <w:t>-lot residential subdivision. The park system shall be accessible to the public. Structures to be installed within the park system shall require approval by the City of Bryan.</w:t>
        </w:r>
      </w:ins>
      <w:del w:id="8" w:author="Williams, Katie" w:date="2024-03-28T09:18:00Z">
        <w:r w:rsidR="008168EB" w:rsidRPr="001855C1" w:rsidDel="009D1CEC">
          <w:rPr>
            <w:rFonts w:ascii="Times New Roman" w:hAnsi="Times New Roman" w:cs="Times New Roman"/>
          </w:rPr>
          <w:delText xml:space="preserve">Trails and Open Space will be dedicated </w:delText>
        </w:r>
        <w:r w:rsidR="00955B05" w:rsidDel="009D1CEC">
          <w:rPr>
            <w:rFonts w:ascii="Times New Roman" w:hAnsi="Times New Roman" w:cs="Times New Roman"/>
          </w:rPr>
          <w:delText xml:space="preserve">   </w:delText>
        </w:r>
        <w:r w:rsidR="00BC6B96" w:rsidRPr="0096203D" w:rsidDel="009D1CEC">
          <w:rPr>
            <w:rFonts w:ascii="Times New Roman" w:hAnsi="Times New Roman" w:cs="Times New Roman"/>
          </w:rPr>
          <w:delText>lopment along utility corridors and storm water detention ponds.</w:delText>
        </w:r>
      </w:del>
      <w:r w:rsidR="00BC6B96" w:rsidRPr="0096203D">
        <w:rPr>
          <w:rFonts w:ascii="Times New Roman" w:hAnsi="Times New Roman" w:cs="Times New Roman"/>
        </w:rPr>
        <w:t xml:space="preserve"> </w:t>
      </w:r>
    </w:p>
    <w:p w14:paraId="1E087DC0" w14:textId="77777777" w:rsidR="008246CA" w:rsidRPr="009D1CEC" w:rsidRDefault="008246CA" w:rsidP="008246CA">
      <w:pPr>
        <w:pStyle w:val="ListParagraph"/>
        <w:ind w:left="1440"/>
        <w:jc w:val="both"/>
        <w:rPr>
          <w:ins w:id="9" w:author="Williams, Katie" w:date="2024-03-28T09:21:00Z"/>
          <w:rFonts w:ascii="Times New Roman" w:hAnsi="Times New Roman" w:cs="Times New Roman"/>
        </w:rPr>
      </w:pPr>
    </w:p>
    <w:p w14:paraId="3EC1A937" w14:textId="780F002A" w:rsidR="008246CA" w:rsidRDefault="009D1CEC" w:rsidP="008246CA">
      <w:pPr>
        <w:pStyle w:val="ListParagraph"/>
        <w:numPr>
          <w:ilvl w:val="1"/>
          <w:numId w:val="18"/>
        </w:numPr>
        <w:jc w:val="both"/>
        <w:rPr>
          <w:rFonts w:ascii="Times New Roman" w:hAnsi="Times New Roman" w:cs="Times New Roman"/>
        </w:rPr>
      </w:pPr>
      <w:ins w:id="10" w:author="Williams, Katie" w:date="2024-03-28T09:21:00Z">
        <w:r w:rsidRPr="009D1CEC">
          <w:rPr>
            <w:rFonts w:ascii="Times New Roman" w:hAnsi="Times New Roman" w:cs="Times New Roman"/>
          </w:rPr>
          <w:t xml:space="preserve">The final design, phasing, and construction of all </w:t>
        </w:r>
        <w:r>
          <w:rPr>
            <w:rFonts w:ascii="Times New Roman" w:hAnsi="Times New Roman" w:cs="Times New Roman"/>
          </w:rPr>
          <w:t>parks and trails</w:t>
        </w:r>
        <w:r w:rsidRPr="009D1CEC">
          <w:rPr>
            <w:rFonts w:ascii="Times New Roman" w:hAnsi="Times New Roman" w:cs="Times New Roman"/>
          </w:rPr>
          <w:t xml:space="preserve"> shall be approved by the Site Development Review Committee (SDRC)</w:t>
        </w:r>
        <w:r>
          <w:rPr>
            <w:rFonts w:ascii="Times New Roman" w:hAnsi="Times New Roman" w:cs="Times New Roman"/>
          </w:rPr>
          <w:t xml:space="preserve"> at the time of the </w:t>
        </w:r>
      </w:ins>
      <w:ins w:id="11" w:author="Williams, Katie" w:date="2024-03-28T09:22:00Z">
        <w:r>
          <w:rPr>
            <w:rFonts w:ascii="Times New Roman" w:hAnsi="Times New Roman" w:cs="Times New Roman"/>
          </w:rPr>
          <w:t xml:space="preserve">preliminary </w:t>
        </w:r>
        <w:commentRangeStart w:id="12"/>
        <w:r>
          <w:rPr>
            <w:rFonts w:ascii="Times New Roman" w:hAnsi="Times New Roman" w:cs="Times New Roman"/>
          </w:rPr>
          <w:t>plan</w:t>
        </w:r>
      </w:ins>
      <w:commentRangeEnd w:id="12"/>
      <w:r w:rsidR="00740353">
        <w:rPr>
          <w:rStyle w:val="CommentReference"/>
        </w:rPr>
        <w:commentReference w:id="12"/>
      </w:r>
      <w:ins w:id="13" w:author="Williams, Katie" w:date="2024-03-28T09:21:00Z">
        <w:r w:rsidRPr="009D1CEC">
          <w:rPr>
            <w:rFonts w:ascii="Times New Roman" w:hAnsi="Times New Roman" w:cs="Times New Roman"/>
          </w:rPr>
          <w:t>.</w:t>
        </w:r>
      </w:ins>
    </w:p>
    <w:p w14:paraId="24D32200" w14:textId="77777777" w:rsidR="008246CA" w:rsidRPr="008246CA" w:rsidRDefault="008246CA" w:rsidP="008246CA">
      <w:pPr>
        <w:pStyle w:val="ListParagraph"/>
        <w:rPr>
          <w:rFonts w:ascii="Times New Roman" w:hAnsi="Times New Roman" w:cs="Times New Roman"/>
        </w:rPr>
      </w:pPr>
    </w:p>
    <w:p w14:paraId="0C29CD6C" w14:textId="3E86BD50" w:rsidR="000873C8" w:rsidRPr="0096203D" w:rsidRDefault="00726E6E" w:rsidP="009345AB">
      <w:pPr>
        <w:pStyle w:val="ListParagraph"/>
        <w:numPr>
          <w:ilvl w:val="1"/>
          <w:numId w:val="18"/>
        </w:numPr>
        <w:jc w:val="both"/>
        <w:rPr>
          <w:rFonts w:ascii="Times New Roman" w:hAnsi="Times New Roman" w:cs="Times New Roman"/>
          <w:u w:val="single"/>
        </w:rPr>
      </w:pPr>
      <w:r>
        <w:rPr>
          <w:rFonts w:ascii="Times New Roman" w:hAnsi="Times New Roman" w:cs="Times New Roman"/>
        </w:rPr>
        <w:t>Trail specifications are as follows:</w:t>
      </w:r>
      <w:del w:id="14" w:author="Williams, Katie" w:date="2024-03-28T09:21:00Z">
        <w:r w:rsidR="00BC6B96" w:rsidRPr="0096203D" w:rsidDel="009D1CEC">
          <w:rPr>
            <w:rFonts w:ascii="Times New Roman" w:hAnsi="Times New Roman" w:cs="Times New Roman"/>
          </w:rPr>
          <w:delText>The locations of the trails will be determined at the Preliminary Plan stage of the development</w:delText>
        </w:r>
        <w:r w:rsidR="003C5432" w:rsidRPr="0096203D" w:rsidDel="009D1CEC">
          <w:rPr>
            <w:rFonts w:ascii="Times New Roman" w:hAnsi="Times New Roman" w:cs="Times New Roman"/>
          </w:rPr>
          <w:delText>.</w:delText>
        </w:r>
      </w:del>
      <w:r w:rsidR="003C5432" w:rsidRPr="0096203D">
        <w:rPr>
          <w:rFonts w:ascii="Times New Roman" w:hAnsi="Times New Roman" w:cs="Times New Roman"/>
        </w:rPr>
        <w:t xml:space="preserve"> </w:t>
      </w:r>
    </w:p>
    <w:p w14:paraId="61B06E95" w14:textId="77777777" w:rsidR="009B0D76" w:rsidRPr="0096203D" w:rsidRDefault="009B0D76" w:rsidP="009B0D76">
      <w:pPr>
        <w:pStyle w:val="ListParagraph"/>
        <w:ind w:left="1440"/>
        <w:jc w:val="both"/>
        <w:rPr>
          <w:rFonts w:ascii="Times New Roman" w:hAnsi="Times New Roman" w:cs="Times New Roman"/>
          <w:u w:val="single"/>
        </w:rPr>
      </w:pPr>
    </w:p>
    <w:p w14:paraId="7CD22378" w14:textId="1EFBF0F5" w:rsidR="000873C8" w:rsidRPr="0096203D" w:rsidRDefault="003C5432" w:rsidP="0096203D">
      <w:pPr>
        <w:pStyle w:val="ListParagraph"/>
        <w:numPr>
          <w:ilvl w:val="2"/>
          <w:numId w:val="31"/>
        </w:numPr>
        <w:jc w:val="both"/>
        <w:rPr>
          <w:rFonts w:ascii="Times New Roman" w:hAnsi="Times New Roman" w:cs="Times New Roman"/>
          <w:u w:val="single"/>
        </w:rPr>
      </w:pPr>
      <w:r w:rsidRPr="0096203D">
        <w:rPr>
          <w:rFonts w:ascii="Times New Roman" w:hAnsi="Times New Roman" w:cs="Times New Roman"/>
        </w:rPr>
        <w:t xml:space="preserve">Trails shall be of concrete construction of sufficient thickness to ensure long-term durability and have a minimum width of </w:t>
      </w:r>
      <w:r w:rsidR="00961CDC">
        <w:rPr>
          <w:rFonts w:ascii="Times New Roman" w:hAnsi="Times New Roman" w:cs="Times New Roman"/>
        </w:rPr>
        <w:t>10</w:t>
      </w:r>
      <w:r w:rsidR="00961CDC" w:rsidRPr="0096203D">
        <w:rPr>
          <w:rFonts w:ascii="Times New Roman" w:hAnsi="Times New Roman" w:cs="Times New Roman"/>
        </w:rPr>
        <w:t xml:space="preserve"> </w:t>
      </w:r>
      <w:r w:rsidRPr="0096203D">
        <w:rPr>
          <w:rFonts w:ascii="Times New Roman" w:hAnsi="Times New Roman" w:cs="Times New Roman"/>
        </w:rPr>
        <w:t>feet</w:t>
      </w:r>
      <w:r w:rsidR="00961CDC">
        <w:rPr>
          <w:rFonts w:ascii="Times New Roman" w:hAnsi="Times New Roman" w:cs="Times New Roman"/>
        </w:rPr>
        <w:t>. Trails shall be located</w:t>
      </w:r>
      <w:r w:rsidRPr="0096203D">
        <w:rPr>
          <w:rFonts w:ascii="Times New Roman" w:hAnsi="Times New Roman" w:cs="Times New Roman"/>
        </w:rPr>
        <w:t xml:space="preserve"> within a common area no less than </w:t>
      </w:r>
      <w:r w:rsidR="002A696C" w:rsidRPr="0096203D">
        <w:rPr>
          <w:rFonts w:ascii="Times New Roman" w:hAnsi="Times New Roman" w:cs="Times New Roman"/>
        </w:rPr>
        <w:t>25</w:t>
      </w:r>
      <w:r w:rsidRPr="0096203D">
        <w:rPr>
          <w:rFonts w:ascii="Times New Roman" w:hAnsi="Times New Roman" w:cs="Times New Roman"/>
        </w:rPr>
        <w:t xml:space="preserve"> feet </w:t>
      </w:r>
      <w:r w:rsidR="00961CDC">
        <w:rPr>
          <w:rFonts w:ascii="Times New Roman" w:hAnsi="Times New Roman" w:cs="Times New Roman"/>
        </w:rPr>
        <w:t>wide</w:t>
      </w:r>
      <w:r w:rsidRPr="0096203D">
        <w:rPr>
          <w:rFonts w:ascii="Times New Roman" w:hAnsi="Times New Roman" w:cs="Times New Roman"/>
        </w:rPr>
        <w:t>.</w:t>
      </w:r>
    </w:p>
    <w:p w14:paraId="79C62763" w14:textId="674C424D" w:rsidR="000873C8" w:rsidRPr="0096203D" w:rsidRDefault="003C5432" w:rsidP="0096203D">
      <w:pPr>
        <w:pStyle w:val="ListParagraph"/>
        <w:numPr>
          <w:ilvl w:val="2"/>
          <w:numId w:val="31"/>
        </w:numPr>
        <w:jc w:val="both"/>
        <w:rPr>
          <w:rFonts w:ascii="Times New Roman" w:hAnsi="Times New Roman" w:cs="Times New Roman"/>
          <w:u w:val="single"/>
        </w:rPr>
      </w:pPr>
      <w:r w:rsidRPr="0096203D">
        <w:rPr>
          <w:rFonts w:ascii="Times New Roman" w:hAnsi="Times New Roman" w:cs="Times New Roman"/>
        </w:rPr>
        <w:t xml:space="preserve">Trail access points from the adjacent street system shall be a minimum </w:t>
      </w:r>
      <w:r w:rsidR="00961CDC">
        <w:rPr>
          <w:rFonts w:ascii="Times New Roman" w:hAnsi="Times New Roman" w:cs="Times New Roman"/>
        </w:rPr>
        <w:t>30</w:t>
      </w:r>
      <w:r w:rsidR="00961CDC" w:rsidRPr="0096203D">
        <w:rPr>
          <w:rFonts w:ascii="Times New Roman" w:hAnsi="Times New Roman" w:cs="Times New Roman"/>
        </w:rPr>
        <w:t xml:space="preserve"> </w:t>
      </w:r>
      <w:r w:rsidRPr="0096203D">
        <w:rPr>
          <w:rFonts w:ascii="Times New Roman" w:hAnsi="Times New Roman" w:cs="Times New Roman"/>
        </w:rPr>
        <w:t>feet in width.</w:t>
      </w:r>
    </w:p>
    <w:p w14:paraId="212DE6B3" w14:textId="75C09F57" w:rsidR="001324DB" w:rsidRPr="008246CA" w:rsidRDefault="003C5432" w:rsidP="008246CA">
      <w:pPr>
        <w:pStyle w:val="ListParagraph"/>
        <w:numPr>
          <w:ilvl w:val="2"/>
          <w:numId w:val="31"/>
        </w:numPr>
        <w:jc w:val="both"/>
        <w:rPr>
          <w:rFonts w:ascii="Times New Roman" w:hAnsi="Times New Roman" w:cs="Times New Roman"/>
          <w:u w:val="single"/>
        </w:rPr>
      </w:pPr>
      <w:r w:rsidRPr="0096203D">
        <w:rPr>
          <w:rFonts w:ascii="Times New Roman" w:hAnsi="Times New Roman" w:cs="Times New Roman"/>
        </w:rPr>
        <w:t xml:space="preserve">Trail segments shall be installed concurrently with development of the subdivision phase </w:t>
      </w:r>
      <w:r w:rsidR="009617C6">
        <w:rPr>
          <w:rFonts w:ascii="Times New Roman" w:hAnsi="Times New Roman" w:cs="Times New Roman"/>
        </w:rPr>
        <w:t xml:space="preserve">it is located in </w:t>
      </w:r>
      <w:r w:rsidRPr="0096203D">
        <w:rPr>
          <w:rFonts w:ascii="Times New Roman" w:hAnsi="Times New Roman" w:cs="Times New Roman"/>
        </w:rPr>
        <w:t>and</w:t>
      </w:r>
      <w:r w:rsidR="00961CDC">
        <w:rPr>
          <w:rFonts w:ascii="Times New Roman" w:hAnsi="Times New Roman" w:cs="Times New Roman"/>
        </w:rPr>
        <w:t xml:space="preserve"> shall be completed</w:t>
      </w:r>
      <w:r w:rsidRPr="0096203D">
        <w:rPr>
          <w:rFonts w:ascii="Times New Roman" w:hAnsi="Times New Roman" w:cs="Times New Roman"/>
        </w:rPr>
        <w:t xml:space="preserve"> prior to </w:t>
      </w:r>
      <w:r w:rsidR="00961CDC">
        <w:rPr>
          <w:rFonts w:ascii="Times New Roman" w:hAnsi="Times New Roman" w:cs="Times New Roman"/>
        </w:rPr>
        <w:t xml:space="preserve">the </w:t>
      </w:r>
      <w:r w:rsidRPr="0096203D">
        <w:rPr>
          <w:rFonts w:ascii="Times New Roman" w:hAnsi="Times New Roman" w:cs="Times New Roman"/>
        </w:rPr>
        <w:t>recording of the final plat.</w:t>
      </w:r>
    </w:p>
    <w:p w14:paraId="79ADCBD5" w14:textId="77777777" w:rsidR="008246CA" w:rsidRPr="008246CA" w:rsidRDefault="008246CA" w:rsidP="008246CA">
      <w:pPr>
        <w:pStyle w:val="ListParagraph"/>
        <w:ind w:left="2160"/>
        <w:jc w:val="both"/>
        <w:rPr>
          <w:rFonts w:ascii="Times New Roman" w:hAnsi="Times New Roman" w:cs="Times New Roman"/>
          <w:u w:val="single"/>
        </w:rPr>
      </w:pPr>
    </w:p>
    <w:p w14:paraId="1691413D" w14:textId="1B7194B4" w:rsidR="009D1CEC" w:rsidRDefault="009D1CEC" w:rsidP="009D1CEC">
      <w:pPr>
        <w:pStyle w:val="ListParagraph"/>
        <w:numPr>
          <w:ilvl w:val="1"/>
          <w:numId w:val="18"/>
        </w:numPr>
        <w:rPr>
          <w:rFonts w:ascii="Times New Roman" w:hAnsi="Times New Roman" w:cs="Times New Roman"/>
        </w:rPr>
      </w:pPr>
      <w:ins w:id="15" w:author="Williams, Katie" w:date="2024-03-28T09:19:00Z">
        <w:r w:rsidRPr="009D1CEC">
          <w:rPr>
            <w:rFonts w:ascii="Times New Roman" w:hAnsi="Times New Roman" w:cs="Times New Roman"/>
          </w:rPr>
          <w:t xml:space="preserve">The </w:t>
        </w:r>
      </w:ins>
      <w:ins w:id="16" w:author="Williams, Katie" w:date="2024-03-28T09:20:00Z">
        <w:r>
          <w:rPr>
            <w:rFonts w:ascii="Times New Roman" w:hAnsi="Times New Roman" w:cs="Times New Roman"/>
          </w:rPr>
          <w:t>proposed</w:t>
        </w:r>
      </w:ins>
      <w:ins w:id="17" w:author="Williams, Katie" w:date="2024-03-28T09:19:00Z">
        <w:r w:rsidRPr="009D1CEC">
          <w:rPr>
            <w:rFonts w:ascii="Times New Roman" w:hAnsi="Times New Roman" w:cs="Times New Roman"/>
          </w:rPr>
          <w:t xml:space="preserve"> </w:t>
        </w:r>
      </w:ins>
      <w:ins w:id="18" w:author="Williams, Katie" w:date="2024-03-28T09:20:00Z">
        <w:r>
          <w:rPr>
            <w:rFonts w:ascii="Times New Roman" w:hAnsi="Times New Roman" w:cs="Times New Roman"/>
          </w:rPr>
          <w:t>p</w:t>
        </w:r>
      </w:ins>
      <w:ins w:id="19" w:author="Williams, Katie" w:date="2024-03-28T09:19:00Z">
        <w:r w:rsidRPr="009D1CEC">
          <w:rPr>
            <w:rFonts w:ascii="Times New Roman" w:hAnsi="Times New Roman" w:cs="Times New Roman"/>
          </w:rPr>
          <w:t xml:space="preserve">ark </w:t>
        </w:r>
      </w:ins>
      <w:ins w:id="20" w:author="Williams, Katie" w:date="2024-03-28T09:20:00Z">
        <w:r>
          <w:rPr>
            <w:rFonts w:ascii="Times New Roman" w:hAnsi="Times New Roman" w:cs="Times New Roman"/>
          </w:rPr>
          <w:t>s</w:t>
        </w:r>
      </w:ins>
      <w:ins w:id="21" w:author="Williams, Katie" w:date="2024-03-28T09:19:00Z">
        <w:r w:rsidRPr="009D1CEC">
          <w:rPr>
            <w:rFonts w:ascii="Times New Roman" w:hAnsi="Times New Roman" w:cs="Times New Roman"/>
          </w:rPr>
          <w:t xml:space="preserve">ystem shall be constructed by the developer on land depicted on the development plan, perpetually owned and maintained by </w:t>
        </w:r>
      </w:ins>
      <w:ins w:id="22" w:author="Williams, Katie" w:date="2024-03-28T09:20:00Z">
        <w:r>
          <w:rPr>
            <w:rFonts w:ascii="Times New Roman" w:hAnsi="Times New Roman" w:cs="Times New Roman"/>
          </w:rPr>
          <w:t>a</w:t>
        </w:r>
      </w:ins>
      <w:ins w:id="23" w:author="Williams, Katie" w:date="2024-03-28T09:19:00Z">
        <w:r w:rsidRPr="009D1CEC">
          <w:rPr>
            <w:rFonts w:ascii="Times New Roman" w:hAnsi="Times New Roman" w:cs="Times New Roman"/>
          </w:rPr>
          <w:t xml:space="preserve"> Property Owner’s Association, but accessible to the public. During platting</w:t>
        </w:r>
      </w:ins>
      <w:ins w:id="24" w:author="Williams, Katie" w:date="2024-03-28T09:20:00Z">
        <w:r>
          <w:rPr>
            <w:rFonts w:ascii="Times New Roman" w:hAnsi="Times New Roman" w:cs="Times New Roman"/>
          </w:rPr>
          <w:t>,</w:t>
        </w:r>
      </w:ins>
      <w:ins w:id="25" w:author="Williams, Katie" w:date="2024-03-28T09:19:00Z">
        <w:r w:rsidRPr="009D1CEC">
          <w:rPr>
            <w:rFonts w:ascii="Times New Roman" w:hAnsi="Times New Roman" w:cs="Times New Roman"/>
          </w:rPr>
          <w:t xml:space="preserve"> a public access easement shall be dedicated over the entirety of all parks.</w:t>
        </w:r>
      </w:ins>
    </w:p>
    <w:p w14:paraId="6F628DA3" w14:textId="77777777" w:rsidR="008246CA" w:rsidRDefault="008246CA" w:rsidP="008246CA">
      <w:pPr>
        <w:pStyle w:val="ListParagraph"/>
        <w:ind w:left="1440"/>
        <w:rPr>
          <w:ins w:id="26" w:author="Williams, Katie" w:date="2024-03-28T09:22:00Z"/>
          <w:rFonts w:ascii="Times New Roman" w:hAnsi="Times New Roman" w:cs="Times New Roman"/>
        </w:rPr>
      </w:pPr>
    </w:p>
    <w:p w14:paraId="6CB3E757" w14:textId="4576004C" w:rsidR="008246CA" w:rsidRDefault="009D1CEC" w:rsidP="008246CA">
      <w:pPr>
        <w:pStyle w:val="ListParagraph"/>
        <w:numPr>
          <w:ilvl w:val="1"/>
          <w:numId w:val="18"/>
        </w:numPr>
        <w:rPr>
          <w:rFonts w:ascii="Times New Roman" w:hAnsi="Times New Roman" w:cs="Times New Roman"/>
        </w:rPr>
      </w:pPr>
      <w:ins w:id="27" w:author="Williams, Katie" w:date="2024-03-28T09:22:00Z">
        <w:r w:rsidRPr="009D1CEC">
          <w:rPr>
            <w:rFonts w:ascii="Times New Roman" w:hAnsi="Times New Roman" w:cs="Times New Roman"/>
          </w:rPr>
          <w:t xml:space="preserve">The City of Bryan shall not be responsible for operating, repairing, or maintaining the </w:t>
        </w:r>
      </w:ins>
      <w:ins w:id="28" w:author="Williams, Katie" w:date="2024-03-28T09:23:00Z">
        <w:r>
          <w:rPr>
            <w:rFonts w:ascii="Times New Roman" w:hAnsi="Times New Roman" w:cs="Times New Roman"/>
          </w:rPr>
          <w:t>proposed trail and park system</w:t>
        </w:r>
      </w:ins>
      <w:ins w:id="29" w:author="Williams, Katie" w:date="2024-03-28T09:22:00Z">
        <w:r w:rsidRPr="009D1CEC">
          <w:rPr>
            <w:rFonts w:ascii="Times New Roman" w:hAnsi="Times New Roman" w:cs="Times New Roman"/>
          </w:rPr>
          <w:t>. An Indemnification and Hold Harmless Agreement shall be on file with the City Secretary prior to the recording of the final plat associated with each park.</w:t>
        </w:r>
      </w:ins>
    </w:p>
    <w:p w14:paraId="3460CDC9" w14:textId="77777777" w:rsidR="008246CA" w:rsidRPr="008246CA" w:rsidRDefault="008246CA" w:rsidP="008246CA">
      <w:pPr>
        <w:pStyle w:val="ListParagraph"/>
        <w:rPr>
          <w:rFonts w:ascii="Times New Roman" w:hAnsi="Times New Roman" w:cs="Times New Roman"/>
        </w:rPr>
      </w:pPr>
    </w:p>
    <w:p w14:paraId="3FA7E3A4" w14:textId="77777777" w:rsidR="009D1CEC" w:rsidRPr="009D1CEC" w:rsidRDefault="009D1CEC" w:rsidP="009D1CEC">
      <w:pPr>
        <w:pStyle w:val="ListParagraph"/>
        <w:numPr>
          <w:ilvl w:val="1"/>
          <w:numId w:val="18"/>
        </w:numPr>
        <w:rPr>
          <w:ins w:id="30" w:author="Williams, Katie" w:date="2024-03-28T09:23:00Z"/>
          <w:rFonts w:ascii="Times New Roman" w:hAnsi="Times New Roman" w:cs="Times New Roman"/>
        </w:rPr>
      </w:pPr>
      <w:ins w:id="31" w:author="Williams, Katie" w:date="2024-03-28T09:23:00Z">
        <w:r w:rsidRPr="009D1CEC">
          <w:rPr>
            <w:rFonts w:ascii="Times New Roman" w:hAnsi="Times New Roman" w:cs="Times New Roman"/>
          </w:rPr>
          <w:t>Parks and playground equipment shall meet the minimum standards of the American Society for Testing and Materials (ASTM) and Consumer Product Safety Commission (CPSC).</w:t>
        </w:r>
      </w:ins>
    </w:p>
    <w:p w14:paraId="43D1817A" w14:textId="77777777" w:rsidR="009D1CEC" w:rsidRPr="009D1CEC" w:rsidRDefault="009D1CEC" w:rsidP="00726E6E">
      <w:pPr>
        <w:pStyle w:val="ListParagraph"/>
        <w:ind w:left="1440"/>
        <w:rPr>
          <w:ins w:id="32" w:author="Williams, Katie" w:date="2024-03-28T09:19:00Z"/>
          <w:rFonts w:ascii="Times New Roman" w:hAnsi="Times New Roman" w:cs="Times New Roman"/>
        </w:rPr>
      </w:pPr>
    </w:p>
    <w:p w14:paraId="75B4EE2C" w14:textId="5161233A" w:rsidR="00714178" w:rsidDel="009D1CEC" w:rsidRDefault="003C5432" w:rsidP="00714178">
      <w:pPr>
        <w:pStyle w:val="ListParagraph"/>
        <w:numPr>
          <w:ilvl w:val="1"/>
          <w:numId w:val="18"/>
        </w:numPr>
        <w:jc w:val="both"/>
        <w:rPr>
          <w:del w:id="33" w:author="Williams, Katie" w:date="2024-03-28T09:19:00Z"/>
          <w:rFonts w:ascii="Times New Roman" w:hAnsi="Times New Roman" w:cs="Times New Roman"/>
        </w:rPr>
      </w:pPr>
      <w:del w:id="34" w:author="Williams, Katie" w:date="2024-03-28T09:19:00Z">
        <w:r w:rsidRPr="0096203D" w:rsidDel="009D1CEC">
          <w:rPr>
            <w:rFonts w:ascii="Times New Roman" w:hAnsi="Times New Roman" w:cs="Times New Roman"/>
          </w:rPr>
          <w:delText>A homeowner's association (HOA) shall be established with direct responsibility to, and controlled by, the property owners involved to provide for operation, repair and maintenance of all open space</w:delText>
        </w:r>
        <w:r w:rsidR="008168EB" w:rsidDel="009D1CEC">
          <w:rPr>
            <w:rFonts w:ascii="Times New Roman" w:hAnsi="Times New Roman" w:cs="Times New Roman"/>
          </w:rPr>
          <w:delText>, trails, parks</w:delText>
        </w:r>
        <w:r w:rsidRPr="0096203D" w:rsidDel="009D1CEC">
          <w:rPr>
            <w:rFonts w:ascii="Times New Roman" w:hAnsi="Times New Roman" w:cs="Times New Roman"/>
          </w:rPr>
          <w:delText xml:space="preserve"> and storm water detention areas in this PD</w:delText>
        </w:r>
        <w:r w:rsidR="00961CDC" w:rsidDel="009D1CEC">
          <w:rPr>
            <w:rFonts w:ascii="Times New Roman" w:hAnsi="Times New Roman" w:cs="Times New Roman"/>
          </w:rPr>
          <w:delText>-H</w:delText>
        </w:r>
        <w:r w:rsidRPr="0096203D" w:rsidDel="009D1CEC">
          <w:rPr>
            <w:rFonts w:ascii="Times New Roman" w:hAnsi="Times New Roman" w:cs="Times New Roman"/>
          </w:rPr>
          <w:delText xml:space="preserve"> District.</w:delText>
        </w:r>
      </w:del>
    </w:p>
    <w:p w14:paraId="39F9DFA9" w14:textId="77777777" w:rsidR="00F75FBD" w:rsidRDefault="00F75FBD" w:rsidP="0096203D">
      <w:pPr>
        <w:pStyle w:val="ListParagraph"/>
        <w:ind w:left="1440"/>
        <w:jc w:val="both"/>
        <w:rPr>
          <w:rFonts w:ascii="Times New Roman" w:hAnsi="Times New Roman" w:cs="Times New Roman"/>
        </w:rPr>
      </w:pPr>
    </w:p>
    <w:p w14:paraId="623C4D43" w14:textId="51209462" w:rsidR="00714178" w:rsidRDefault="006F5526" w:rsidP="0096203D">
      <w:pPr>
        <w:pStyle w:val="ListParagraph"/>
        <w:numPr>
          <w:ilvl w:val="0"/>
          <w:numId w:val="18"/>
        </w:numPr>
        <w:jc w:val="both"/>
        <w:rPr>
          <w:rFonts w:ascii="Times New Roman" w:hAnsi="Times New Roman" w:cs="Times New Roman"/>
        </w:rPr>
      </w:pPr>
      <w:r>
        <w:rPr>
          <w:rFonts w:ascii="Times New Roman" w:hAnsi="Times New Roman" w:cs="Times New Roman"/>
        </w:rPr>
        <w:t>FEMA Designated Floodplains</w:t>
      </w:r>
    </w:p>
    <w:p w14:paraId="72F55475" w14:textId="650B23C6" w:rsidR="00F75FBD" w:rsidRDefault="006F5526" w:rsidP="00F75FBD">
      <w:pPr>
        <w:pStyle w:val="ListParagraph"/>
        <w:numPr>
          <w:ilvl w:val="1"/>
          <w:numId w:val="18"/>
        </w:numPr>
        <w:jc w:val="both"/>
        <w:rPr>
          <w:rFonts w:ascii="Times New Roman" w:hAnsi="Times New Roman" w:cs="Times New Roman"/>
        </w:rPr>
      </w:pPr>
      <w:r w:rsidRPr="006F5526">
        <w:rPr>
          <w:rFonts w:ascii="Times New Roman" w:hAnsi="Times New Roman" w:cs="Times New Roman"/>
        </w:rPr>
        <w:t xml:space="preserve">Where the upper reaches of a FEMA-designated </w:t>
      </w:r>
      <w:r w:rsidRPr="0096203D">
        <w:rPr>
          <w:rFonts w:ascii="Times New Roman" w:hAnsi="Times New Roman" w:cs="Times New Roman"/>
        </w:rPr>
        <w:t>watercourse are not adequately mapped, engineering studies will be</w:t>
      </w:r>
      <w:r>
        <w:rPr>
          <w:rFonts w:ascii="Times New Roman" w:hAnsi="Times New Roman" w:cs="Times New Roman"/>
        </w:rPr>
        <w:t xml:space="preserve"> </w:t>
      </w:r>
      <w:r w:rsidRPr="006F5526">
        <w:rPr>
          <w:rFonts w:ascii="Times New Roman" w:hAnsi="Times New Roman" w:cs="Times New Roman"/>
        </w:rPr>
        <w:t>necessary to do so.</w:t>
      </w:r>
    </w:p>
    <w:p w14:paraId="776851AC" w14:textId="77777777" w:rsidR="000A19D0" w:rsidRDefault="000A19D0" w:rsidP="0096203D">
      <w:pPr>
        <w:pStyle w:val="ListParagraph"/>
        <w:ind w:left="1440"/>
        <w:jc w:val="both"/>
        <w:rPr>
          <w:rFonts w:ascii="Times New Roman" w:hAnsi="Times New Roman" w:cs="Times New Roman"/>
        </w:rPr>
      </w:pPr>
    </w:p>
    <w:p w14:paraId="33A85AF2" w14:textId="77777777" w:rsidR="00F75FBD" w:rsidRPr="00F75FBD" w:rsidRDefault="00F75FBD" w:rsidP="00F75FBD">
      <w:pPr>
        <w:pStyle w:val="ListParagraph"/>
        <w:numPr>
          <w:ilvl w:val="0"/>
          <w:numId w:val="18"/>
        </w:numPr>
        <w:rPr>
          <w:rFonts w:ascii="Times New Roman" w:hAnsi="Times New Roman" w:cs="Times New Roman"/>
          <w:bCs/>
        </w:rPr>
      </w:pPr>
      <w:r w:rsidRPr="00F75FBD">
        <w:rPr>
          <w:rFonts w:ascii="Times New Roman" w:hAnsi="Times New Roman" w:cs="Times New Roman"/>
          <w:bCs/>
        </w:rPr>
        <w:t xml:space="preserve">Transportation </w:t>
      </w:r>
    </w:p>
    <w:p w14:paraId="155BBFE6" w14:textId="3A98409A" w:rsidR="00F75FBD" w:rsidRDefault="00F75FBD" w:rsidP="0054506D">
      <w:pPr>
        <w:pStyle w:val="ListParagraph"/>
        <w:numPr>
          <w:ilvl w:val="1"/>
          <w:numId w:val="18"/>
        </w:numPr>
        <w:jc w:val="both"/>
        <w:rPr>
          <w:rFonts w:ascii="Times New Roman" w:hAnsi="Times New Roman" w:cs="Times New Roman"/>
          <w:bCs/>
        </w:rPr>
      </w:pPr>
      <w:r w:rsidRPr="00F75FBD">
        <w:rPr>
          <w:rFonts w:ascii="Times New Roman" w:hAnsi="Times New Roman" w:cs="Times New Roman"/>
          <w:bCs/>
        </w:rPr>
        <w:t xml:space="preserve">Any public and/or private access networks or driveways </w:t>
      </w:r>
      <w:r>
        <w:rPr>
          <w:rFonts w:ascii="Times New Roman" w:hAnsi="Times New Roman" w:cs="Times New Roman"/>
          <w:bCs/>
        </w:rPr>
        <w:t>shall, at a minimum, meet</w:t>
      </w:r>
      <w:r w:rsidRPr="00F75FBD">
        <w:rPr>
          <w:rFonts w:ascii="Times New Roman" w:hAnsi="Times New Roman" w:cs="Times New Roman"/>
          <w:bCs/>
        </w:rPr>
        <w:t xml:space="preserve"> standards as set forth in the Bryan/College Station Unified Design Guidelines Manual and adopted City of Bryan Thoroughfare Plan.  </w:t>
      </w:r>
    </w:p>
    <w:p w14:paraId="41105588" w14:textId="77777777" w:rsidR="009617C6" w:rsidRDefault="009617C6" w:rsidP="0096203D">
      <w:pPr>
        <w:pStyle w:val="ListParagraph"/>
        <w:ind w:left="1440"/>
        <w:jc w:val="both"/>
        <w:rPr>
          <w:rFonts w:ascii="Times New Roman" w:hAnsi="Times New Roman" w:cs="Times New Roman"/>
          <w:bCs/>
        </w:rPr>
      </w:pPr>
    </w:p>
    <w:p w14:paraId="2FB8AE65" w14:textId="6EA89B11" w:rsidR="00EE1752" w:rsidRPr="007273C9" w:rsidRDefault="00F75FBD" w:rsidP="007273C9">
      <w:pPr>
        <w:pStyle w:val="ListParagraph"/>
        <w:numPr>
          <w:ilvl w:val="1"/>
          <w:numId w:val="18"/>
        </w:numPr>
        <w:jc w:val="both"/>
        <w:rPr>
          <w:rFonts w:ascii="Times New Roman" w:hAnsi="Times New Roman" w:cs="Times New Roman"/>
          <w:bCs/>
        </w:rPr>
      </w:pPr>
      <w:r w:rsidRPr="0096203D">
        <w:rPr>
          <w:rFonts w:ascii="Times New Roman" w:hAnsi="Times New Roman" w:cs="Times New Roman"/>
          <w:bCs/>
        </w:rPr>
        <w:t>A Traffic Impact Analysis (TIA) prepared by a qualified civil engineer licensed in the State of Texas shall be required to be submitted, reviewed and accepted by the City Engineer prior to issuance of any permits for development on this property. Subsequent to the review and acceptance by the City Engineer, the developer will incorporate in the project plan any recommended measures to mitigate against resulting impact upon the municipal or state transportation systems that the development may create over that may have been expected as the result of any prior use permitted by right within this District</w:t>
      </w:r>
      <w:r w:rsidR="00EE1752">
        <w:rPr>
          <w:rFonts w:ascii="Times New Roman" w:hAnsi="Times New Roman" w:cs="Times New Roman"/>
          <w:bCs/>
        </w:rPr>
        <w:t>.</w:t>
      </w:r>
    </w:p>
    <w:p w14:paraId="42C8E2FC" w14:textId="4BC2C85B" w:rsidR="00EE1752" w:rsidRDefault="00EE1752" w:rsidP="00EE1752">
      <w:pPr>
        <w:pStyle w:val="ListParagraph"/>
        <w:numPr>
          <w:ilvl w:val="2"/>
          <w:numId w:val="18"/>
        </w:numPr>
        <w:jc w:val="both"/>
        <w:rPr>
          <w:rFonts w:ascii="Times New Roman" w:hAnsi="Times New Roman" w:cs="Times New Roman"/>
          <w:bCs/>
        </w:rPr>
      </w:pPr>
      <w:r>
        <w:rPr>
          <w:rFonts w:ascii="Times New Roman" w:hAnsi="Times New Roman" w:cs="Times New Roman"/>
          <w:bCs/>
        </w:rPr>
        <w:t>If traffic generated by the development requires improvements to off-site roadway networks, an engineer’s estimate of the necessary improvements will be required.</w:t>
      </w:r>
    </w:p>
    <w:p w14:paraId="0A8D2414" w14:textId="7BB69C19" w:rsidR="00F3532A" w:rsidRDefault="00F3532A" w:rsidP="00F3532A">
      <w:pPr>
        <w:pStyle w:val="ListParagraph"/>
        <w:numPr>
          <w:ilvl w:val="0"/>
          <w:numId w:val="18"/>
        </w:numPr>
        <w:jc w:val="both"/>
        <w:rPr>
          <w:rFonts w:ascii="Times New Roman" w:hAnsi="Times New Roman" w:cs="Times New Roman"/>
          <w:bCs/>
        </w:rPr>
      </w:pPr>
      <w:r>
        <w:rPr>
          <w:rFonts w:ascii="Times New Roman" w:hAnsi="Times New Roman" w:cs="Times New Roman"/>
          <w:bCs/>
        </w:rPr>
        <w:t>Utilities</w:t>
      </w:r>
    </w:p>
    <w:p w14:paraId="278F788C" w14:textId="2BB82D55" w:rsidR="00F3532A" w:rsidRPr="0096203D" w:rsidRDefault="00F3532A" w:rsidP="00F3532A">
      <w:pPr>
        <w:pStyle w:val="ListParagraph"/>
        <w:numPr>
          <w:ilvl w:val="1"/>
          <w:numId w:val="18"/>
        </w:numPr>
        <w:jc w:val="both"/>
        <w:rPr>
          <w:rFonts w:ascii="Times New Roman" w:hAnsi="Times New Roman" w:cs="Times New Roman"/>
          <w:bCs/>
        </w:rPr>
      </w:pPr>
      <w:r w:rsidRPr="00F3532A">
        <w:rPr>
          <w:rFonts w:ascii="Times New Roman" w:hAnsi="Times New Roman" w:cs="Times New Roman"/>
          <w:bCs/>
        </w:rPr>
        <w:t xml:space="preserve">The extension of public utilities from the closest available public line to and through the subject property will be at the expense of the developer.  </w:t>
      </w:r>
    </w:p>
    <w:p w14:paraId="07FF7D37" w14:textId="77777777" w:rsidR="003C5432" w:rsidRPr="0096203D" w:rsidRDefault="003C5432" w:rsidP="00424896">
      <w:pPr>
        <w:spacing w:before="360"/>
        <w:jc w:val="both"/>
        <w:rPr>
          <w:rFonts w:ascii="Times New Roman" w:hAnsi="Times New Roman" w:cs="Times New Roman"/>
          <w:b/>
          <w:bCs/>
          <w:u w:val="single"/>
        </w:rPr>
      </w:pPr>
      <w:r w:rsidRPr="0096203D">
        <w:rPr>
          <w:rFonts w:ascii="Times New Roman" w:hAnsi="Times New Roman" w:cs="Times New Roman"/>
          <w:b/>
          <w:bCs/>
          <w:u w:val="single"/>
        </w:rPr>
        <w:t>SECTION 4: Subdivision of Land</w:t>
      </w:r>
    </w:p>
    <w:p w14:paraId="75D02EA0" w14:textId="7F8ABA7D" w:rsidR="0053732C" w:rsidRPr="0096203D" w:rsidRDefault="003C5432" w:rsidP="005209A5">
      <w:pPr>
        <w:jc w:val="both"/>
        <w:rPr>
          <w:rFonts w:ascii="Times New Roman" w:hAnsi="Times New Roman" w:cs="Times New Roman"/>
        </w:rPr>
      </w:pPr>
      <w:r w:rsidRPr="0096203D">
        <w:rPr>
          <w:rFonts w:ascii="Times New Roman" w:hAnsi="Times New Roman" w:cs="Times New Roman"/>
        </w:rPr>
        <w:t xml:space="preserve">The subdivision of land in this District shall be allowed in accordance with Chapter 110, Subdivisions, of the City of Bryan </w:t>
      </w:r>
      <w:r w:rsidR="005209A5">
        <w:rPr>
          <w:rFonts w:ascii="Times New Roman" w:hAnsi="Times New Roman" w:cs="Times New Roman"/>
        </w:rPr>
        <w:t>Code of Ordinances.</w:t>
      </w:r>
    </w:p>
    <w:sectPr w:rsidR="0053732C" w:rsidRPr="0096203D" w:rsidSect="001324DB">
      <w:pgSz w:w="12240" w:h="15840"/>
      <w:pgMar w:top="1440" w:right="1440" w:bottom="1440" w:left="13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lliams, Katie" w:date="2024-03-28T13:45:00Z" w:initials="WK">
    <w:p w14:paraId="398898DB" w14:textId="7EED6D29" w:rsidR="00726E6E" w:rsidRDefault="00726E6E">
      <w:pPr>
        <w:pStyle w:val="CommentText"/>
      </w:pPr>
      <w:r>
        <w:rPr>
          <w:rStyle w:val="CommentReference"/>
        </w:rPr>
        <w:annotationRef/>
      </w:r>
      <w:r>
        <w:t>Engineering is reviewing the submitted roadway cross section</w:t>
      </w:r>
    </w:p>
  </w:comment>
  <w:comment w:id="4" w:author="Williams, Katie" w:date="2024-03-28T09:17:00Z" w:initials="WK">
    <w:p w14:paraId="450D1784" w14:textId="14D10E92" w:rsidR="009D1CEC" w:rsidRDefault="009D1CEC">
      <w:pPr>
        <w:pStyle w:val="CommentText"/>
      </w:pPr>
      <w:r>
        <w:rPr>
          <w:rStyle w:val="CommentReference"/>
        </w:rPr>
        <w:annotationRef/>
      </w:r>
      <w:r>
        <w:t>Do we have an estimated # of lots at buildout?</w:t>
      </w:r>
    </w:p>
  </w:comment>
  <w:comment w:id="5" w:author="Luke Marvel" w:date="2024-04-09T14:53:00Z" w:initials="LM">
    <w:p w14:paraId="4B91895F" w14:textId="77777777" w:rsidR="00D11471" w:rsidRDefault="00D11471" w:rsidP="004752B2">
      <w:pPr>
        <w:pStyle w:val="CommentText"/>
      </w:pPr>
      <w:r>
        <w:rPr>
          <w:rStyle w:val="CommentReference"/>
        </w:rPr>
        <w:annotationRef/>
      </w:r>
      <w:r>
        <w:t>350 SFH lots and 250 TH lots</w:t>
      </w:r>
    </w:p>
  </w:comment>
  <w:comment w:id="12" w:author="Deven Doyen" w:date="2024-04-08T14:54:00Z" w:initials="DD">
    <w:p w14:paraId="0A5EAB98" w14:textId="554A8FF5" w:rsidR="00740353" w:rsidRDefault="00740353" w:rsidP="00740353">
      <w:pPr>
        <w:pStyle w:val="CommentText"/>
      </w:pPr>
      <w:r>
        <w:rPr>
          <w:rStyle w:val="CommentReference"/>
        </w:rPr>
        <w:annotationRef/>
      </w:r>
      <w:r>
        <w:t xml:space="preserve">Are you saying we will have to have the design and construction drawings for the park done with the preliminary plan?  I thought we were talking about the layout of the parkland area?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898DB" w15:done="0"/>
  <w15:commentEx w15:paraId="450D1784" w15:done="0"/>
  <w15:commentEx w15:paraId="4B91895F" w15:paraIdParent="450D1784" w15:done="0"/>
  <w15:commentEx w15:paraId="0A5EA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D504" w16cex:dateUtc="2024-04-09T19:53:00Z"/>
  <w16cex:commentExtensible w16cex:durableId="031A756F" w16cex:dateUtc="2024-04-08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898DB" w16cid:durableId="0EB0BDAF"/>
  <w16cid:commentId w16cid:paraId="450D1784" w16cid:durableId="2F1B0825"/>
  <w16cid:commentId w16cid:paraId="4B91895F" w16cid:durableId="29BFD504"/>
  <w16cid:commentId w16cid:paraId="0A5EAB98" w16cid:durableId="031A75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B4B"/>
    <w:multiLevelType w:val="hybridMultilevel"/>
    <w:tmpl w:val="A0FC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158B"/>
    <w:multiLevelType w:val="hybridMultilevel"/>
    <w:tmpl w:val="719CC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6E9"/>
    <w:multiLevelType w:val="hybridMultilevel"/>
    <w:tmpl w:val="4F32BF20"/>
    <w:lvl w:ilvl="0" w:tplc="D84C66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35E63"/>
    <w:multiLevelType w:val="hybridMultilevel"/>
    <w:tmpl w:val="AE300796"/>
    <w:lvl w:ilvl="0" w:tplc="92AC4C88">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800EA"/>
    <w:multiLevelType w:val="hybridMultilevel"/>
    <w:tmpl w:val="8DEC1A38"/>
    <w:lvl w:ilvl="0" w:tplc="11FC4D7E">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3B24"/>
    <w:multiLevelType w:val="hybridMultilevel"/>
    <w:tmpl w:val="D3586A96"/>
    <w:lvl w:ilvl="0" w:tplc="08481A46">
      <w:start w:val="1"/>
      <w:numFmt w:val="decimal"/>
      <w:lvlText w:val="%1."/>
      <w:lvlJc w:val="left"/>
      <w:pPr>
        <w:ind w:left="1080" w:hanging="720"/>
      </w:pPr>
      <w:rPr>
        <w:rFonts w:hint="default"/>
      </w:rPr>
    </w:lvl>
    <w:lvl w:ilvl="1" w:tplc="6C8A51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F03F0"/>
    <w:multiLevelType w:val="hybridMultilevel"/>
    <w:tmpl w:val="3856C8E8"/>
    <w:lvl w:ilvl="0" w:tplc="19FAE29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02D1779"/>
    <w:multiLevelType w:val="hybridMultilevel"/>
    <w:tmpl w:val="5DECB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B66E4"/>
    <w:multiLevelType w:val="hybridMultilevel"/>
    <w:tmpl w:val="AC64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5C8CFD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A0174"/>
    <w:multiLevelType w:val="hybridMultilevel"/>
    <w:tmpl w:val="21C86118"/>
    <w:lvl w:ilvl="0" w:tplc="92AC4C88">
      <w:start w:val="1"/>
      <w:numFmt w:val="decimal"/>
      <w:lvlText w:val="%1."/>
      <w:lvlJc w:val="left"/>
      <w:pPr>
        <w:ind w:left="1080" w:hanging="720"/>
      </w:pPr>
      <w:rPr>
        <w:rFonts w:hint="default"/>
      </w:rPr>
    </w:lvl>
    <w:lvl w:ilvl="1" w:tplc="0FCC485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F18BB"/>
    <w:multiLevelType w:val="hybridMultilevel"/>
    <w:tmpl w:val="CA12965E"/>
    <w:lvl w:ilvl="0" w:tplc="0409000F">
      <w:start w:val="1"/>
      <w:numFmt w:val="decimal"/>
      <w:lvlText w:val="%1."/>
      <w:lvlJc w:val="left"/>
      <w:pPr>
        <w:ind w:left="720" w:hanging="360"/>
      </w:pPr>
    </w:lvl>
    <w:lvl w:ilvl="1" w:tplc="3AA8893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201FD"/>
    <w:multiLevelType w:val="hybridMultilevel"/>
    <w:tmpl w:val="D4D233A2"/>
    <w:lvl w:ilvl="0" w:tplc="04090019">
      <w:start w:val="1"/>
      <w:numFmt w:val="lowerLetter"/>
      <w:lvlText w:val="%1."/>
      <w:lvlJc w:val="left"/>
      <w:pPr>
        <w:ind w:left="3607" w:hanging="360"/>
      </w:pPr>
      <w:rPr>
        <w:rFonts w:hint="default"/>
      </w:rPr>
    </w:lvl>
    <w:lvl w:ilvl="1" w:tplc="04090011">
      <w:start w:val="1"/>
      <w:numFmt w:val="decimal"/>
      <w:lvlText w:val="%2)"/>
      <w:lvlJc w:val="left"/>
      <w:pPr>
        <w:ind w:left="4327" w:hanging="360"/>
      </w:pPr>
    </w:lvl>
    <w:lvl w:ilvl="2" w:tplc="FFFFFFFF" w:tentative="1">
      <w:start w:val="1"/>
      <w:numFmt w:val="lowerRoman"/>
      <w:lvlText w:val="%3."/>
      <w:lvlJc w:val="right"/>
      <w:pPr>
        <w:ind w:left="5047" w:hanging="180"/>
      </w:pPr>
    </w:lvl>
    <w:lvl w:ilvl="3" w:tplc="FFFFFFFF" w:tentative="1">
      <w:start w:val="1"/>
      <w:numFmt w:val="decimal"/>
      <w:lvlText w:val="%4."/>
      <w:lvlJc w:val="left"/>
      <w:pPr>
        <w:ind w:left="5767" w:hanging="360"/>
      </w:pPr>
    </w:lvl>
    <w:lvl w:ilvl="4" w:tplc="FFFFFFFF" w:tentative="1">
      <w:start w:val="1"/>
      <w:numFmt w:val="lowerLetter"/>
      <w:lvlText w:val="%5."/>
      <w:lvlJc w:val="left"/>
      <w:pPr>
        <w:ind w:left="6487" w:hanging="360"/>
      </w:pPr>
    </w:lvl>
    <w:lvl w:ilvl="5" w:tplc="FFFFFFFF" w:tentative="1">
      <w:start w:val="1"/>
      <w:numFmt w:val="lowerRoman"/>
      <w:lvlText w:val="%6."/>
      <w:lvlJc w:val="right"/>
      <w:pPr>
        <w:ind w:left="7207" w:hanging="180"/>
      </w:pPr>
    </w:lvl>
    <w:lvl w:ilvl="6" w:tplc="FFFFFFFF" w:tentative="1">
      <w:start w:val="1"/>
      <w:numFmt w:val="decimal"/>
      <w:lvlText w:val="%7."/>
      <w:lvlJc w:val="left"/>
      <w:pPr>
        <w:ind w:left="7927" w:hanging="360"/>
      </w:pPr>
    </w:lvl>
    <w:lvl w:ilvl="7" w:tplc="FFFFFFFF" w:tentative="1">
      <w:start w:val="1"/>
      <w:numFmt w:val="lowerLetter"/>
      <w:lvlText w:val="%8."/>
      <w:lvlJc w:val="left"/>
      <w:pPr>
        <w:ind w:left="8647" w:hanging="360"/>
      </w:pPr>
    </w:lvl>
    <w:lvl w:ilvl="8" w:tplc="FFFFFFFF" w:tentative="1">
      <w:start w:val="1"/>
      <w:numFmt w:val="lowerRoman"/>
      <w:lvlText w:val="%9."/>
      <w:lvlJc w:val="right"/>
      <w:pPr>
        <w:ind w:left="9367" w:hanging="180"/>
      </w:pPr>
    </w:lvl>
  </w:abstractNum>
  <w:abstractNum w:abstractNumId="12" w15:restartNumberingAfterBreak="0">
    <w:nsid w:val="33B43E4D"/>
    <w:multiLevelType w:val="hybridMultilevel"/>
    <w:tmpl w:val="7778A5C0"/>
    <w:lvl w:ilvl="0" w:tplc="50622C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2143D"/>
    <w:multiLevelType w:val="hybridMultilevel"/>
    <w:tmpl w:val="825C9F18"/>
    <w:lvl w:ilvl="0" w:tplc="842630A4">
      <w:start w:val="1"/>
      <w:numFmt w:val="decimal"/>
      <w:lvlText w:val="%1."/>
      <w:lvlJc w:val="left"/>
      <w:pPr>
        <w:ind w:left="1800" w:hanging="720"/>
      </w:pPr>
      <w:rPr>
        <w:rFonts w:hint="default"/>
      </w:rPr>
    </w:lvl>
    <w:lvl w:ilvl="1" w:tplc="DF98490E">
      <w:start w:val="1"/>
      <w:numFmt w:val="lowerLetter"/>
      <w:lvlText w:val="%2."/>
      <w:lvlJc w:val="left"/>
      <w:pPr>
        <w:ind w:left="252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AC2DB2"/>
    <w:multiLevelType w:val="hybridMultilevel"/>
    <w:tmpl w:val="02C221C2"/>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B">
      <w:start w:val="1"/>
      <w:numFmt w:val="lowerRoman"/>
      <w:lvlText w:val="%3."/>
      <w:lvlJc w:val="righ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5" w15:restartNumberingAfterBreak="0">
    <w:nsid w:val="41581925"/>
    <w:multiLevelType w:val="hybridMultilevel"/>
    <w:tmpl w:val="915CDE92"/>
    <w:lvl w:ilvl="0" w:tplc="D5C8CFD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13A6D"/>
    <w:multiLevelType w:val="hybridMultilevel"/>
    <w:tmpl w:val="4C48FA18"/>
    <w:lvl w:ilvl="0" w:tplc="0CD0EAC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816E7"/>
    <w:multiLevelType w:val="hybridMultilevel"/>
    <w:tmpl w:val="FE8608AE"/>
    <w:lvl w:ilvl="0" w:tplc="8D4C1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DAF787A"/>
    <w:multiLevelType w:val="hybridMultilevel"/>
    <w:tmpl w:val="51F8175C"/>
    <w:lvl w:ilvl="0" w:tplc="ED08DE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B5C77"/>
    <w:multiLevelType w:val="hybridMultilevel"/>
    <w:tmpl w:val="149A9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12968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20ECC"/>
    <w:multiLevelType w:val="hybridMultilevel"/>
    <w:tmpl w:val="57A2502A"/>
    <w:lvl w:ilvl="0" w:tplc="3F8408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12F21"/>
    <w:multiLevelType w:val="hybridMultilevel"/>
    <w:tmpl w:val="76564238"/>
    <w:lvl w:ilvl="0" w:tplc="6486DD6E">
      <w:start w:val="1"/>
      <w:numFmt w:val="upperLetter"/>
      <w:lvlText w:val="%1."/>
      <w:lvlJc w:val="left"/>
      <w:pPr>
        <w:ind w:left="1987" w:hanging="360"/>
      </w:pPr>
      <w:rPr>
        <w:rFonts w:hint="default"/>
      </w:rPr>
    </w:lvl>
    <w:lvl w:ilvl="1" w:tplc="0409000F">
      <w:start w:val="1"/>
      <w:numFmt w:val="decimal"/>
      <w:lvlText w:val="%2."/>
      <w:lvlJc w:val="left"/>
      <w:pPr>
        <w:ind w:left="2707" w:hanging="360"/>
      </w:pPr>
    </w:lvl>
    <w:lvl w:ilvl="2" w:tplc="04090019">
      <w:start w:val="1"/>
      <w:numFmt w:val="lowerLetter"/>
      <w:lvlText w:val="%3."/>
      <w:lvlJc w:val="left"/>
      <w:pPr>
        <w:ind w:left="3427" w:hanging="180"/>
      </w:pPr>
    </w:lvl>
    <w:lvl w:ilvl="3" w:tplc="04090001">
      <w:start w:val="1"/>
      <w:numFmt w:val="bullet"/>
      <w:lvlText w:val=""/>
      <w:lvlJc w:val="left"/>
      <w:pPr>
        <w:ind w:left="4147" w:hanging="360"/>
      </w:pPr>
      <w:rPr>
        <w:rFonts w:ascii="Symbol" w:hAnsi="Symbol" w:hint="default"/>
      </w:r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15:restartNumberingAfterBreak="0">
    <w:nsid w:val="5E4554AD"/>
    <w:multiLevelType w:val="hybridMultilevel"/>
    <w:tmpl w:val="4EA4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14DF"/>
    <w:multiLevelType w:val="hybridMultilevel"/>
    <w:tmpl w:val="E8F833F0"/>
    <w:lvl w:ilvl="0" w:tplc="59462DC2">
      <w:start w:val="1"/>
      <w:numFmt w:val="lowerLetter"/>
      <w:lvlText w:val="%1."/>
      <w:lvlJc w:val="left"/>
      <w:pPr>
        <w:ind w:left="1080" w:hanging="720"/>
      </w:pPr>
      <w:rPr>
        <w:rFonts w:hint="default"/>
      </w:rPr>
    </w:lvl>
    <w:lvl w:ilvl="1" w:tplc="F36E844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743A7"/>
    <w:multiLevelType w:val="hybridMultilevel"/>
    <w:tmpl w:val="EB303DC0"/>
    <w:lvl w:ilvl="0" w:tplc="0CD0EAC0">
      <w:start w:val="1"/>
      <w:numFmt w:val="lowerLetter"/>
      <w:lvlText w:val="%1."/>
      <w:lvlJc w:val="left"/>
      <w:pPr>
        <w:ind w:left="1080" w:hanging="720"/>
      </w:pPr>
      <w:rPr>
        <w:rFonts w:hint="default"/>
      </w:rPr>
    </w:lvl>
    <w:lvl w:ilvl="1" w:tplc="43D6D4D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C36AC"/>
    <w:multiLevelType w:val="hybridMultilevel"/>
    <w:tmpl w:val="36D4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A5F58"/>
    <w:multiLevelType w:val="hybridMultilevel"/>
    <w:tmpl w:val="E0B2C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5F68DF"/>
    <w:multiLevelType w:val="hybridMultilevel"/>
    <w:tmpl w:val="F4085CF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FA2612E"/>
    <w:multiLevelType w:val="hybridMultilevel"/>
    <w:tmpl w:val="B6CA1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90C4A"/>
    <w:multiLevelType w:val="hybridMultilevel"/>
    <w:tmpl w:val="FE8608AE"/>
    <w:lvl w:ilvl="0" w:tplc="8D4C1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F761B2"/>
    <w:multiLevelType w:val="hybridMultilevel"/>
    <w:tmpl w:val="4A9A51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227769262">
    <w:abstractNumId w:val="22"/>
  </w:num>
  <w:num w:numId="2" w16cid:durableId="1600479995">
    <w:abstractNumId w:val="25"/>
  </w:num>
  <w:num w:numId="3" w16cid:durableId="1627276333">
    <w:abstractNumId w:val="9"/>
  </w:num>
  <w:num w:numId="4" w16cid:durableId="619535704">
    <w:abstractNumId w:val="12"/>
  </w:num>
  <w:num w:numId="5" w16cid:durableId="272442294">
    <w:abstractNumId w:val="13"/>
  </w:num>
  <w:num w:numId="6" w16cid:durableId="519246923">
    <w:abstractNumId w:val="20"/>
  </w:num>
  <w:num w:numId="7" w16cid:durableId="2089424832">
    <w:abstractNumId w:val="2"/>
  </w:num>
  <w:num w:numId="8" w16cid:durableId="1992562281">
    <w:abstractNumId w:val="3"/>
  </w:num>
  <w:num w:numId="9" w16cid:durableId="2001763132">
    <w:abstractNumId w:val="1"/>
  </w:num>
  <w:num w:numId="10" w16cid:durableId="1604533665">
    <w:abstractNumId w:val="7"/>
  </w:num>
  <w:num w:numId="11" w16cid:durableId="565843767">
    <w:abstractNumId w:val="19"/>
  </w:num>
  <w:num w:numId="12" w16cid:durableId="1812823536">
    <w:abstractNumId w:val="10"/>
  </w:num>
  <w:num w:numId="13" w16cid:durableId="1250501469">
    <w:abstractNumId w:val="5"/>
  </w:num>
  <w:num w:numId="14" w16cid:durableId="1943340686">
    <w:abstractNumId w:val="23"/>
  </w:num>
  <w:num w:numId="15" w16cid:durableId="2026713943">
    <w:abstractNumId w:val="18"/>
  </w:num>
  <w:num w:numId="16" w16cid:durableId="460926091">
    <w:abstractNumId w:val="24"/>
  </w:num>
  <w:num w:numId="17" w16cid:durableId="1770587242">
    <w:abstractNumId w:val="16"/>
  </w:num>
  <w:num w:numId="18" w16cid:durableId="1661809722">
    <w:abstractNumId w:val="0"/>
  </w:num>
  <w:num w:numId="19" w16cid:durableId="597518005">
    <w:abstractNumId w:val="30"/>
  </w:num>
  <w:num w:numId="20" w16cid:durableId="168757952">
    <w:abstractNumId w:val="17"/>
  </w:num>
  <w:num w:numId="21" w16cid:durableId="513030642">
    <w:abstractNumId w:val="6"/>
  </w:num>
  <w:num w:numId="22" w16cid:durableId="73017818">
    <w:abstractNumId w:val="26"/>
  </w:num>
  <w:num w:numId="23" w16cid:durableId="733284520">
    <w:abstractNumId w:val="29"/>
  </w:num>
  <w:num w:numId="24" w16cid:durableId="999310718">
    <w:abstractNumId w:val="4"/>
  </w:num>
  <w:num w:numId="25" w16cid:durableId="1071274122">
    <w:abstractNumId w:val="14"/>
  </w:num>
  <w:num w:numId="26" w16cid:durableId="103112100">
    <w:abstractNumId w:val="11"/>
  </w:num>
  <w:num w:numId="27" w16cid:durableId="1009331860">
    <w:abstractNumId w:val="21"/>
  </w:num>
  <w:num w:numId="28" w16cid:durableId="209802312">
    <w:abstractNumId w:val="8"/>
  </w:num>
  <w:num w:numId="29" w16cid:durableId="1880318712">
    <w:abstractNumId w:val="27"/>
  </w:num>
  <w:num w:numId="30" w16cid:durableId="645547469">
    <w:abstractNumId w:val="15"/>
  </w:num>
  <w:num w:numId="31" w16cid:durableId="119511995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Katie">
    <w15:presenceInfo w15:providerId="AD" w15:userId="S-1-5-21-64772113-2013164585-2122337923-29133"/>
  </w15:person>
  <w15:person w15:author="Luke Marvel">
    <w15:presenceInfo w15:providerId="Windows Live" w15:userId="02fe1423fbe6c61e"/>
  </w15:person>
  <w15:person w15:author="Deven Doyen">
    <w15:presenceInfo w15:providerId="AD" w15:userId="S::deven@schultzeng.com::d946b940-1d4e-4b99-901a-88e4aa930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10"/>
    <w:rsid w:val="00012C01"/>
    <w:rsid w:val="000222EF"/>
    <w:rsid w:val="00033544"/>
    <w:rsid w:val="000873C8"/>
    <w:rsid w:val="000A19D0"/>
    <w:rsid w:val="000B3D84"/>
    <w:rsid w:val="000D3B88"/>
    <w:rsid w:val="000D7187"/>
    <w:rsid w:val="000F3452"/>
    <w:rsid w:val="00105F72"/>
    <w:rsid w:val="0012165B"/>
    <w:rsid w:val="001324DB"/>
    <w:rsid w:val="001855C1"/>
    <w:rsid w:val="001C1497"/>
    <w:rsid w:val="001C4BBC"/>
    <w:rsid w:val="001D1999"/>
    <w:rsid w:val="001D6BD5"/>
    <w:rsid w:val="002213E5"/>
    <w:rsid w:val="00237371"/>
    <w:rsid w:val="00277C7D"/>
    <w:rsid w:val="002919CD"/>
    <w:rsid w:val="002A3724"/>
    <w:rsid w:val="002A696C"/>
    <w:rsid w:val="003022D8"/>
    <w:rsid w:val="00307FF0"/>
    <w:rsid w:val="00346CC8"/>
    <w:rsid w:val="0035614F"/>
    <w:rsid w:val="003A7345"/>
    <w:rsid w:val="003A74EC"/>
    <w:rsid w:val="003C3887"/>
    <w:rsid w:val="003C5432"/>
    <w:rsid w:val="00424896"/>
    <w:rsid w:val="004B4AB7"/>
    <w:rsid w:val="004B7AAF"/>
    <w:rsid w:val="0050117F"/>
    <w:rsid w:val="005209A5"/>
    <w:rsid w:val="0053400B"/>
    <w:rsid w:val="00536DB3"/>
    <w:rsid w:val="0053732C"/>
    <w:rsid w:val="005407EC"/>
    <w:rsid w:val="0054506D"/>
    <w:rsid w:val="00564312"/>
    <w:rsid w:val="005931CE"/>
    <w:rsid w:val="005E5753"/>
    <w:rsid w:val="006272D1"/>
    <w:rsid w:val="00644051"/>
    <w:rsid w:val="006C3610"/>
    <w:rsid w:val="006C472B"/>
    <w:rsid w:val="006F10D4"/>
    <w:rsid w:val="006F5526"/>
    <w:rsid w:val="00714178"/>
    <w:rsid w:val="00726E6E"/>
    <w:rsid w:val="007273C9"/>
    <w:rsid w:val="00740353"/>
    <w:rsid w:val="0078792E"/>
    <w:rsid w:val="00802BE5"/>
    <w:rsid w:val="008168EB"/>
    <w:rsid w:val="008246CA"/>
    <w:rsid w:val="00847C8D"/>
    <w:rsid w:val="008670AD"/>
    <w:rsid w:val="008A2744"/>
    <w:rsid w:val="008B5E01"/>
    <w:rsid w:val="00913540"/>
    <w:rsid w:val="00917B22"/>
    <w:rsid w:val="009345AB"/>
    <w:rsid w:val="00941C50"/>
    <w:rsid w:val="00945125"/>
    <w:rsid w:val="00955B05"/>
    <w:rsid w:val="009617C6"/>
    <w:rsid w:val="00961CDC"/>
    <w:rsid w:val="0096203D"/>
    <w:rsid w:val="009B0D76"/>
    <w:rsid w:val="009D1CEC"/>
    <w:rsid w:val="00A01047"/>
    <w:rsid w:val="00A16A4F"/>
    <w:rsid w:val="00A46691"/>
    <w:rsid w:val="00A66305"/>
    <w:rsid w:val="00A92A92"/>
    <w:rsid w:val="00B32432"/>
    <w:rsid w:val="00B747F2"/>
    <w:rsid w:val="00B928BF"/>
    <w:rsid w:val="00B96642"/>
    <w:rsid w:val="00BB446B"/>
    <w:rsid w:val="00BC6B96"/>
    <w:rsid w:val="00C11EC2"/>
    <w:rsid w:val="00CF146D"/>
    <w:rsid w:val="00D11471"/>
    <w:rsid w:val="00D15729"/>
    <w:rsid w:val="00D92FA4"/>
    <w:rsid w:val="00E708CF"/>
    <w:rsid w:val="00EC572D"/>
    <w:rsid w:val="00EE1752"/>
    <w:rsid w:val="00F3532A"/>
    <w:rsid w:val="00F75FBD"/>
    <w:rsid w:val="00FC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9FC7"/>
  <w15:chartTrackingRefBased/>
  <w15:docId w15:val="{4DDC6CC1-ED0B-4054-93F8-A51B85D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432"/>
    <w:pPr>
      <w:ind w:left="720"/>
      <w:contextualSpacing/>
    </w:pPr>
  </w:style>
  <w:style w:type="character" w:styleId="CommentReference">
    <w:name w:val="annotation reference"/>
    <w:basedOn w:val="DefaultParagraphFont"/>
    <w:uiPriority w:val="99"/>
    <w:semiHidden/>
    <w:unhideWhenUsed/>
    <w:rsid w:val="001C4BBC"/>
    <w:rPr>
      <w:sz w:val="16"/>
      <w:szCs w:val="16"/>
    </w:rPr>
  </w:style>
  <w:style w:type="paragraph" w:styleId="CommentText">
    <w:name w:val="annotation text"/>
    <w:basedOn w:val="Normal"/>
    <w:link w:val="CommentTextChar"/>
    <w:uiPriority w:val="99"/>
    <w:unhideWhenUsed/>
    <w:rsid w:val="001C4BBC"/>
    <w:pPr>
      <w:spacing w:line="240" w:lineRule="auto"/>
    </w:pPr>
    <w:rPr>
      <w:sz w:val="20"/>
      <w:szCs w:val="20"/>
    </w:rPr>
  </w:style>
  <w:style w:type="character" w:customStyle="1" w:styleId="CommentTextChar">
    <w:name w:val="Comment Text Char"/>
    <w:basedOn w:val="DefaultParagraphFont"/>
    <w:link w:val="CommentText"/>
    <w:uiPriority w:val="99"/>
    <w:rsid w:val="001C4BBC"/>
    <w:rPr>
      <w:sz w:val="20"/>
      <w:szCs w:val="20"/>
    </w:rPr>
  </w:style>
  <w:style w:type="paragraph" w:styleId="CommentSubject">
    <w:name w:val="annotation subject"/>
    <w:basedOn w:val="CommentText"/>
    <w:next w:val="CommentText"/>
    <w:link w:val="CommentSubjectChar"/>
    <w:uiPriority w:val="99"/>
    <w:semiHidden/>
    <w:unhideWhenUsed/>
    <w:rsid w:val="001C4BBC"/>
    <w:rPr>
      <w:b/>
      <w:bCs/>
    </w:rPr>
  </w:style>
  <w:style w:type="character" w:customStyle="1" w:styleId="CommentSubjectChar">
    <w:name w:val="Comment Subject Char"/>
    <w:basedOn w:val="CommentTextChar"/>
    <w:link w:val="CommentSubject"/>
    <w:uiPriority w:val="99"/>
    <w:semiHidden/>
    <w:rsid w:val="001C4BBC"/>
    <w:rPr>
      <w:b/>
      <w:bCs/>
      <w:sz w:val="20"/>
      <w:szCs w:val="20"/>
    </w:rPr>
  </w:style>
  <w:style w:type="paragraph" w:styleId="BalloonText">
    <w:name w:val="Balloon Text"/>
    <w:basedOn w:val="Normal"/>
    <w:link w:val="BalloonTextChar"/>
    <w:uiPriority w:val="99"/>
    <w:semiHidden/>
    <w:unhideWhenUsed/>
    <w:rsid w:val="001C4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BC"/>
    <w:rPr>
      <w:rFonts w:ascii="Segoe UI" w:hAnsi="Segoe UI" w:cs="Segoe UI"/>
      <w:sz w:val="18"/>
      <w:szCs w:val="18"/>
    </w:rPr>
  </w:style>
  <w:style w:type="paragraph" w:styleId="BodyText">
    <w:name w:val="Body Text"/>
    <w:basedOn w:val="Normal"/>
    <w:link w:val="BodyTextChar"/>
    <w:uiPriority w:val="1"/>
    <w:qFormat/>
    <w:rsid w:val="001C4BBC"/>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1C4BBC"/>
    <w:rPr>
      <w:rFonts w:ascii="Times New Roman" w:eastAsia="Times New Roman" w:hAnsi="Times New Roman" w:cs="Times New Roman"/>
      <w:lang w:bidi="en-US"/>
    </w:rPr>
  </w:style>
  <w:style w:type="paragraph" w:styleId="Revision">
    <w:name w:val="Revision"/>
    <w:hidden/>
    <w:uiPriority w:val="99"/>
    <w:semiHidden/>
    <w:rsid w:val="00E70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c6467e-46aa-4c3b-9543-07408acd79db">
      <Terms xmlns="http://schemas.microsoft.com/office/infopath/2007/PartnerControls"/>
    </lcf76f155ced4ddcb4097134ff3c332f>
    <TaxCatchAll xmlns="b314764b-e6ef-4421-b7ae-0be91c5c34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0FD4DA7D80024FAA5990BD417DB829" ma:contentTypeVersion="10" ma:contentTypeDescription="Create a new document." ma:contentTypeScope="" ma:versionID="1962e0ae6c5c658970150b7dc09798ee">
  <xsd:schema xmlns:xsd="http://www.w3.org/2001/XMLSchema" xmlns:xs="http://www.w3.org/2001/XMLSchema" xmlns:p="http://schemas.microsoft.com/office/2006/metadata/properties" xmlns:ns2="a2c6467e-46aa-4c3b-9543-07408acd79db" xmlns:ns3="b314764b-e6ef-4421-b7ae-0be91c5c34c3" targetNamespace="http://schemas.microsoft.com/office/2006/metadata/properties" ma:root="true" ma:fieldsID="3b67175cff68a7f531c75af3a0b7e88f" ns2:_="" ns3:_="">
    <xsd:import namespace="a2c6467e-46aa-4c3b-9543-07408acd79db"/>
    <xsd:import namespace="b314764b-e6ef-4421-b7ae-0be91c5c34c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6467e-46aa-4c3b-9543-07408acd79d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9533e9-7df6-482d-9745-eb2d990243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4764b-e6ef-4421-b7ae-0be91c5c34c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8b102be-80c8-4181-a98e-b720bfc16bf6}" ma:internalName="TaxCatchAll" ma:showField="CatchAllData" ma:web="b314764b-e6ef-4421-b7ae-0be91c5c3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AB3A2-B73D-4CF0-81AA-6EAA18497198}">
  <ds:schemaRefs>
    <ds:schemaRef ds:uri="http://schemas.microsoft.com/sharepoint/v3/contenttype/forms"/>
  </ds:schemaRefs>
</ds:datastoreItem>
</file>

<file path=customXml/itemProps2.xml><?xml version="1.0" encoding="utf-8"?>
<ds:datastoreItem xmlns:ds="http://schemas.openxmlformats.org/officeDocument/2006/customXml" ds:itemID="{E0BC36D8-2429-4455-BEE4-4C24733879A2}">
  <ds:schemaRefs>
    <ds:schemaRef ds:uri="http://schemas.microsoft.com/office/2006/metadata/properties"/>
    <ds:schemaRef ds:uri="http://schemas.microsoft.com/office/infopath/2007/PartnerControls"/>
    <ds:schemaRef ds:uri="a2c6467e-46aa-4c3b-9543-07408acd79db"/>
    <ds:schemaRef ds:uri="b314764b-e6ef-4421-b7ae-0be91c5c34c3"/>
  </ds:schemaRefs>
</ds:datastoreItem>
</file>

<file path=customXml/itemProps3.xml><?xml version="1.0" encoding="utf-8"?>
<ds:datastoreItem xmlns:ds="http://schemas.openxmlformats.org/officeDocument/2006/customXml" ds:itemID="{96ABD258-C923-4C7F-AA3C-9840B9B8FD62}">
  <ds:schemaRefs>
    <ds:schemaRef ds:uri="http://schemas.openxmlformats.org/officeDocument/2006/bibliography"/>
  </ds:schemaRefs>
</ds:datastoreItem>
</file>

<file path=customXml/itemProps4.xml><?xml version="1.0" encoding="utf-8"?>
<ds:datastoreItem xmlns:ds="http://schemas.openxmlformats.org/officeDocument/2006/customXml" ds:itemID="{41F0B7F1-40BF-4C28-947C-69750F4D2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6467e-46aa-4c3b-9543-07408acd79db"/>
    <ds:schemaRef ds:uri="b314764b-e6ef-4421-b7ae-0be91c5c3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Gabriel</dc:creator>
  <cp:keywords/>
  <dc:description/>
  <cp:lastModifiedBy>Luke Marvel</cp:lastModifiedBy>
  <cp:revision>2</cp:revision>
  <cp:lastPrinted>2023-08-23T20:05:00Z</cp:lastPrinted>
  <dcterms:created xsi:type="dcterms:W3CDTF">2024-04-09T19:55:00Z</dcterms:created>
  <dcterms:modified xsi:type="dcterms:W3CDTF">2024-04-09T19:55:00Z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0x010100F44A4CE13B805345AB4BD75AB3C97A8A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